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B1" w:rsidRPr="00361CDE" w:rsidRDefault="00AF7163" w:rsidP="00361CDE">
      <w:pPr>
        <w:pStyle w:val="Heading1"/>
        <w:rPr>
          <w:rFonts w:asciiTheme="minorHAnsi" w:hAnsiTheme="minorHAnsi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35B132" wp14:editId="5ADB998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3705" cy="572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737">
        <w:br w:type="textWrapping" w:clear="all"/>
      </w:r>
    </w:p>
    <w:p w:rsidR="00363737" w:rsidRPr="00E1310A" w:rsidRDefault="00363737" w:rsidP="00C8358F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E1310A">
        <w:rPr>
          <w:rFonts w:asciiTheme="minorHAnsi" w:hAnsiTheme="minorHAnsi"/>
          <w:sz w:val="32"/>
          <w:szCs w:val="32"/>
        </w:rPr>
        <w:t>Internal and External</w:t>
      </w:r>
      <w:r w:rsidR="00E1310A" w:rsidRPr="00E1310A">
        <w:rPr>
          <w:rFonts w:asciiTheme="minorHAnsi" w:hAnsiTheme="minorHAnsi"/>
          <w:sz w:val="32"/>
          <w:szCs w:val="32"/>
        </w:rPr>
        <w:t xml:space="preserve"> Job</w:t>
      </w:r>
      <w:r w:rsidRPr="00E1310A">
        <w:rPr>
          <w:rFonts w:asciiTheme="minorHAnsi" w:hAnsiTheme="minorHAnsi"/>
          <w:sz w:val="32"/>
          <w:szCs w:val="32"/>
        </w:rPr>
        <w:t xml:space="preserve"> Posting</w:t>
      </w:r>
    </w:p>
    <w:p w:rsidR="003B30B1" w:rsidRPr="00363737" w:rsidRDefault="003B30B1" w:rsidP="00C8358F">
      <w:pPr>
        <w:pStyle w:val="Heading1"/>
        <w:jc w:val="center"/>
        <w:rPr>
          <w:rFonts w:asciiTheme="minorHAnsi" w:hAnsiTheme="minorHAnsi"/>
          <w:b w:val="0"/>
          <w:sz w:val="22"/>
          <w:szCs w:val="22"/>
        </w:rPr>
      </w:pPr>
      <w:del w:id="0" w:author="cmacintosh" w:date="2015-05-08T13:28:00Z">
        <w:r w:rsidRPr="00363737" w:rsidDel="00363737">
          <w:rPr>
            <w:rFonts w:asciiTheme="minorHAnsi" w:hAnsiTheme="minorHAnsi"/>
            <w:b w:val="0"/>
            <w:sz w:val="22"/>
            <w:szCs w:val="22"/>
          </w:rPr>
          <w:delText xml:space="preserve"> </w:delText>
        </w:r>
      </w:del>
    </w:p>
    <w:p w:rsidR="003B30B1" w:rsidRPr="00363737" w:rsidRDefault="00E1310A" w:rsidP="003B30B1">
      <w:pPr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 xml:space="preserve">Position: </w:t>
      </w:r>
      <w:r>
        <w:rPr>
          <w:rFonts w:asciiTheme="minorHAnsi" w:hAnsiTheme="minorHAnsi" w:cs="Arial"/>
          <w:b/>
          <w:bCs/>
          <w:smallCaps/>
          <w:sz w:val="22"/>
          <w:szCs w:val="22"/>
        </w:rPr>
        <w:tab/>
      </w:r>
      <w:r w:rsidR="00A11060" w:rsidRPr="00E1310A">
        <w:rPr>
          <w:rFonts w:asciiTheme="minorHAnsi" w:hAnsiTheme="minorHAnsi" w:cs="Arial"/>
          <w:b/>
          <w:bCs/>
          <w:sz w:val="22"/>
          <w:szCs w:val="22"/>
        </w:rPr>
        <w:t>Project</w:t>
      </w:r>
      <w:r w:rsidR="0002416B" w:rsidRPr="00E1310A">
        <w:rPr>
          <w:rFonts w:asciiTheme="minorHAnsi" w:hAnsiTheme="minorHAnsi" w:cs="Arial"/>
          <w:b/>
          <w:bCs/>
          <w:sz w:val="22"/>
          <w:szCs w:val="22"/>
        </w:rPr>
        <w:t xml:space="preserve"> Lead, Gang Exit Initiative</w:t>
      </w:r>
    </w:p>
    <w:p w:rsidR="003B30B1" w:rsidRPr="00363737" w:rsidRDefault="003B30B1" w:rsidP="003B30B1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Department</w:t>
      </w:r>
      <w:r w:rsidRPr="00E1310A">
        <w:rPr>
          <w:rFonts w:asciiTheme="minorHAnsi" w:hAnsiTheme="minorHAnsi" w:cs="Arial"/>
          <w:b/>
          <w:bCs/>
          <w:sz w:val="22"/>
          <w:szCs w:val="22"/>
        </w:rPr>
        <w:t>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1310A">
        <w:rPr>
          <w:rFonts w:asciiTheme="minorHAnsi" w:hAnsiTheme="minorHAnsi" w:cs="Arial"/>
          <w:bCs/>
          <w:sz w:val="22"/>
          <w:szCs w:val="22"/>
        </w:rPr>
        <w:tab/>
        <w:t xml:space="preserve">Child and Youth Services </w:t>
      </w:r>
    </w:p>
    <w:p w:rsidR="003B30B1" w:rsidRPr="00363737" w:rsidRDefault="003B30B1" w:rsidP="003B30B1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Location: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1310A">
        <w:rPr>
          <w:rFonts w:asciiTheme="minorHAnsi" w:hAnsiTheme="minorHAnsi" w:cs="Arial"/>
          <w:bCs/>
          <w:sz w:val="22"/>
          <w:szCs w:val="22"/>
        </w:rPr>
        <w:tab/>
        <w:t>C</w:t>
      </w:r>
      <w:r w:rsidR="0002416B" w:rsidRPr="00363737">
        <w:rPr>
          <w:rFonts w:asciiTheme="minorHAnsi" w:hAnsiTheme="minorHAnsi" w:cs="Arial"/>
          <w:sz w:val="22"/>
          <w:szCs w:val="22"/>
        </w:rPr>
        <w:t xml:space="preserve">ommunity-based work </w:t>
      </w:r>
      <w:r w:rsidR="00E1310A">
        <w:rPr>
          <w:rFonts w:asciiTheme="minorHAnsi" w:hAnsiTheme="minorHAnsi" w:cs="Arial"/>
          <w:sz w:val="22"/>
          <w:szCs w:val="22"/>
        </w:rPr>
        <w:t xml:space="preserve">with </w:t>
      </w:r>
      <w:r w:rsidR="00361CDE">
        <w:rPr>
          <w:rFonts w:asciiTheme="minorHAnsi" w:hAnsiTheme="minorHAnsi" w:cs="Arial"/>
          <w:sz w:val="22"/>
          <w:szCs w:val="22"/>
        </w:rPr>
        <w:t xml:space="preserve">flexible </w:t>
      </w:r>
      <w:r w:rsidR="00E1310A">
        <w:rPr>
          <w:rFonts w:asciiTheme="minorHAnsi" w:hAnsiTheme="minorHAnsi" w:cs="Arial"/>
          <w:sz w:val="22"/>
          <w:szCs w:val="22"/>
        </w:rPr>
        <w:t>o</w:t>
      </w:r>
      <w:r w:rsidR="0002416B" w:rsidRPr="00363737">
        <w:rPr>
          <w:rFonts w:asciiTheme="minorHAnsi" w:hAnsiTheme="minorHAnsi" w:cs="Arial"/>
          <w:sz w:val="22"/>
          <w:szCs w:val="22"/>
        </w:rPr>
        <w:t xml:space="preserve">ffice location </w:t>
      </w:r>
      <w:r w:rsidR="00A11060" w:rsidRPr="00363737">
        <w:rPr>
          <w:rFonts w:asciiTheme="minorHAnsi" w:hAnsiTheme="minorHAnsi" w:cs="Arial"/>
          <w:sz w:val="22"/>
          <w:szCs w:val="22"/>
        </w:rPr>
        <w:t>to be determined</w:t>
      </w:r>
      <w:r w:rsidR="0002416B" w:rsidRPr="00363737">
        <w:rPr>
          <w:rFonts w:asciiTheme="minorHAnsi" w:hAnsiTheme="minorHAnsi" w:cs="Arial"/>
          <w:sz w:val="22"/>
          <w:szCs w:val="22"/>
        </w:rPr>
        <w:t xml:space="preserve"> </w:t>
      </w:r>
    </w:p>
    <w:p w:rsidR="003B30B1" w:rsidRPr="00363737" w:rsidRDefault="00E1310A" w:rsidP="003B30B1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>Salary: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tab/>
        <w:t>$</w:t>
      </w:r>
      <w:r w:rsidR="00A11060" w:rsidRPr="00363737">
        <w:rPr>
          <w:rFonts w:asciiTheme="minorHAnsi" w:hAnsiTheme="minorHAnsi" w:cs="Arial"/>
          <w:sz w:val="22"/>
          <w:szCs w:val="22"/>
        </w:rPr>
        <w:t xml:space="preserve">49,100 to </w:t>
      </w:r>
      <w:r>
        <w:rPr>
          <w:rFonts w:asciiTheme="minorHAnsi" w:hAnsiTheme="minorHAnsi" w:cs="Arial"/>
          <w:sz w:val="22"/>
          <w:szCs w:val="22"/>
        </w:rPr>
        <w:t>$</w:t>
      </w:r>
      <w:r w:rsidR="00A11060" w:rsidRPr="00363737">
        <w:rPr>
          <w:rFonts w:asciiTheme="minorHAnsi" w:hAnsiTheme="minorHAnsi" w:cs="Arial"/>
          <w:sz w:val="22"/>
          <w:szCs w:val="22"/>
        </w:rPr>
        <w:t>64,064</w:t>
      </w:r>
      <w:r>
        <w:rPr>
          <w:rFonts w:asciiTheme="minorHAnsi" w:hAnsiTheme="minorHAnsi" w:cs="Arial"/>
          <w:sz w:val="22"/>
          <w:szCs w:val="22"/>
        </w:rPr>
        <w:t xml:space="preserve"> annually</w:t>
      </w:r>
    </w:p>
    <w:p w:rsidR="003B30B1" w:rsidRPr="00363737" w:rsidRDefault="003B30B1" w:rsidP="003B30B1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Employer: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1310A">
        <w:rPr>
          <w:rFonts w:asciiTheme="minorHAnsi" w:hAnsiTheme="minorHAnsi" w:cs="Arial"/>
          <w:bCs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</w:rPr>
        <w:t>John Howard Society of Ottawa</w:t>
      </w:r>
    </w:p>
    <w:p w:rsidR="003B30B1" w:rsidRPr="00E1310A" w:rsidRDefault="003B30B1" w:rsidP="003B30B1">
      <w:pPr>
        <w:rPr>
          <w:rFonts w:asciiTheme="minorHAnsi" w:hAnsiTheme="minorHAnsi" w:cs="Arial"/>
          <w:bCs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How To Apply: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1310A">
        <w:rPr>
          <w:rFonts w:asciiTheme="minorHAnsi" w:hAnsiTheme="minorHAnsi" w:cs="Arial"/>
          <w:sz w:val="22"/>
          <w:szCs w:val="22"/>
        </w:rPr>
        <w:tab/>
        <w:t xml:space="preserve">Submit cover letter and resume to </w:t>
      </w:r>
      <w:r w:rsidR="00E1310A">
        <w:rPr>
          <w:rFonts w:asciiTheme="minorHAnsi" w:hAnsiTheme="minorHAnsi" w:cs="Arial"/>
          <w:b/>
          <w:sz w:val="22"/>
          <w:szCs w:val="22"/>
        </w:rPr>
        <w:t xml:space="preserve">Rhea </w:t>
      </w:r>
      <w:r w:rsidR="00E1310A" w:rsidRPr="00E1310A">
        <w:rPr>
          <w:rFonts w:asciiTheme="minorHAnsi" w:hAnsiTheme="minorHAnsi" w:cs="Arial"/>
          <w:b/>
          <w:sz w:val="22"/>
          <w:szCs w:val="22"/>
        </w:rPr>
        <w:t>Wootton</w:t>
      </w:r>
      <w:r w:rsidR="00E1310A">
        <w:rPr>
          <w:rFonts w:asciiTheme="minorHAnsi" w:hAnsiTheme="minorHAnsi" w:cs="Arial"/>
          <w:sz w:val="22"/>
          <w:szCs w:val="22"/>
        </w:rPr>
        <w:t xml:space="preserve">, Administrative Director, </w:t>
      </w:r>
      <w:r w:rsidR="00D037F0">
        <w:rPr>
          <w:rFonts w:asciiTheme="minorHAnsi" w:hAnsiTheme="minorHAnsi" w:cs="Arial"/>
          <w:sz w:val="22"/>
          <w:szCs w:val="22"/>
        </w:rPr>
        <w:t xml:space="preserve">by </w:t>
      </w:r>
      <w:r w:rsidR="00D037F0">
        <w:rPr>
          <w:rFonts w:asciiTheme="minorHAnsi" w:hAnsiTheme="minorHAnsi" w:cs="Arial"/>
          <w:sz w:val="22"/>
          <w:szCs w:val="22"/>
        </w:rPr>
        <w:tab/>
      </w:r>
      <w:r w:rsidR="00D037F0">
        <w:rPr>
          <w:rFonts w:asciiTheme="minorHAnsi" w:hAnsiTheme="minorHAnsi" w:cs="Arial"/>
          <w:sz w:val="22"/>
          <w:szCs w:val="22"/>
        </w:rPr>
        <w:tab/>
      </w:r>
      <w:r w:rsidR="00D037F0">
        <w:rPr>
          <w:rFonts w:asciiTheme="minorHAnsi" w:hAnsiTheme="minorHAnsi" w:cs="Arial"/>
          <w:sz w:val="22"/>
          <w:szCs w:val="22"/>
        </w:rPr>
        <w:tab/>
        <w:t xml:space="preserve">e-mail </w:t>
      </w:r>
      <w:r w:rsidR="00E1310A">
        <w:rPr>
          <w:rFonts w:asciiTheme="minorHAnsi" w:hAnsiTheme="minorHAnsi" w:cs="Arial"/>
          <w:sz w:val="22"/>
          <w:szCs w:val="22"/>
        </w:rPr>
        <w:t>at</w:t>
      </w:r>
      <w:r w:rsidR="00D037F0">
        <w:rPr>
          <w:rFonts w:asciiTheme="minorHAnsi" w:hAnsiTheme="minorHAnsi" w:cs="Arial"/>
          <w:sz w:val="22"/>
          <w:szCs w:val="22"/>
        </w:rPr>
        <w:t xml:space="preserve"> </w:t>
      </w:r>
      <w:r w:rsidR="00E1310A">
        <w:rPr>
          <w:rFonts w:asciiTheme="minorHAnsi" w:hAnsiTheme="minorHAnsi" w:cs="Arial"/>
          <w:b/>
          <w:sz w:val="22"/>
          <w:szCs w:val="22"/>
        </w:rPr>
        <w:t>rwootton@jhsottawa.ca</w:t>
      </w:r>
      <w:r w:rsidR="00E1310A">
        <w:rPr>
          <w:rFonts w:asciiTheme="minorHAnsi" w:hAnsiTheme="minorHAnsi" w:cs="Arial"/>
          <w:sz w:val="22"/>
          <w:szCs w:val="22"/>
        </w:rPr>
        <w:t xml:space="preserve"> or by fax at </w:t>
      </w:r>
      <w:r w:rsidR="00E1310A">
        <w:rPr>
          <w:rFonts w:asciiTheme="minorHAnsi" w:hAnsiTheme="minorHAnsi" w:cs="Arial"/>
          <w:b/>
          <w:sz w:val="22"/>
          <w:szCs w:val="22"/>
        </w:rPr>
        <w:t>(613) 789-7431</w:t>
      </w:r>
      <w:r w:rsidR="00E1310A">
        <w:rPr>
          <w:rFonts w:asciiTheme="minorHAnsi" w:hAnsiTheme="minorHAnsi" w:cs="Arial"/>
          <w:sz w:val="22"/>
          <w:szCs w:val="22"/>
        </w:rPr>
        <w:t>.</w:t>
      </w:r>
    </w:p>
    <w:p w:rsidR="00D037F0" w:rsidRDefault="003B30B1" w:rsidP="003B30B1">
      <w:pPr>
        <w:rPr>
          <w:rFonts w:asciiTheme="minorHAnsi" w:hAnsiTheme="minorHAnsi" w:cs="Arial"/>
          <w:bCs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Closing Date: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1310A">
        <w:rPr>
          <w:rFonts w:asciiTheme="minorHAnsi" w:hAnsiTheme="minorHAnsi" w:cs="Arial"/>
          <w:bCs/>
          <w:sz w:val="22"/>
          <w:szCs w:val="22"/>
        </w:rPr>
        <w:tab/>
      </w:r>
      <w:r w:rsidR="00D037F0">
        <w:rPr>
          <w:rFonts w:asciiTheme="minorHAnsi" w:hAnsiTheme="minorHAnsi" w:cs="Arial"/>
          <w:b/>
          <w:bCs/>
          <w:sz w:val="22"/>
          <w:szCs w:val="22"/>
        </w:rPr>
        <w:t xml:space="preserve">Tuesday, May </w:t>
      </w:r>
      <w:r w:rsidR="005B31EA">
        <w:rPr>
          <w:rFonts w:asciiTheme="minorHAnsi" w:hAnsiTheme="minorHAnsi" w:cs="Arial"/>
          <w:b/>
          <w:bCs/>
          <w:sz w:val="22"/>
          <w:szCs w:val="22"/>
        </w:rPr>
        <w:t>26</w:t>
      </w:r>
      <w:bookmarkStart w:id="1" w:name="_GoBack"/>
      <w:bookmarkEnd w:id="1"/>
      <w:r w:rsidR="00D037F0">
        <w:rPr>
          <w:rFonts w:asciiTheme="minorHAnsi" w:hAnsiTheme="minorHAnsi" w:cs="Arial"/>
          <w:b/>
          <w:bCs/>
          <w:sz w:val="22"/>
          <w:szCs w:val="22"/>
        </w:rPr>
        <w:t>, 2015 at 4:00 p.m.</w:t>
      </w:r>
      <w:r w:rsidR="00D037F0">
        <w:rPr>
          <w:rFonts w:asciiTheme="minorHAnsi" w:hAnsiTheme="minorHAnsi" w:cs="Arial"/>
          <w:bCs/>
          <w:sz w:val="22"/>
          <w:szCs w:val="22"/>
        </w:rPr>
        <w:t xml:space="preserve">  </w:t>
      </w:r>
    </w:p>
    <w:p w:rsidR="003B30B1" w:rsidRPr="00363737" w:rsidRDefault="00D037F0" w:rsidP="003B30B1">
      <w:pPr>
        <w:rPr>
          <w:rFonts w:asciiTheme="minorHAnsi" w:hAnsiTheme="minorHAnsi" w:cs="Arial"/>
          <w:bCs/>
          <w:sz w:val="22"/>
          <w:szCs w:val="22"/>
          <w:vertAlign w:val="superscript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="00C8358F" w:rsidRPr="00363737">
        <w:rPr>
          <w:rFonts w:asciiTheme="minorHAnsi" w:hAnsiTheme="minorHAnsi" w:cs="Arial"/>
          <w:bCs/>
          <w:sz w:val="22"/>
          <w:szCs w:val="22"/>
        </w:rPr>
        <w:t>Only those</w:t>
      </w:r>
      <w:r>
        <w:rPr>
          <w:rFonts w:asciiTheme="minorHAnsi" w:hAnsiTheme="minorHAnsi" w:cs="Arial"/>
          <w:bCs/>
          <w:sz w:val="22"/>
          <w:szCs w:val="22"/>
        </w:rPr>
        <w:t xml:space="preserve"> applicants</w:t>
      </w:r>
      <w:r w:rsidR="00C8358F" w:rsidRPr="00363737">
        <w:rPr>
          <w:rFonts w:asciiTheme="minorHAnsi" w:hAnsiTheme="minorHAnsi" w:cs="Arial"/>
          <w:bCs/>
          <w:sz w:val="22"/>
          <w:szCs w:val="22"/>
        </w:rPr>
        <w:t xml:space="preserve"> selected for an interview will be contacted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846D37" w:rsidRPr="00363737" w:rsidRDefault="00846D37">
      <w:pPr>
        <w:rPr>
          <w:rFonts w:asciiTheme="minorHAnsi" w:hAnsiTheme="minorHAnsi" w:cs="Arial"/>
          <w:bCs/>
          <w:sz w:val="22"/>
          <w:szCs w:val="22"/>
        </w:rPr>
      </w:pPr>
    </w:p>
    <w:p w:rsidR="00D0635C" w:rsidRDefault="00D0635C" w:rsidP="002068D4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>Summary:</w:t>
      </w:r>
    </w:p>
    <w:p w:rsidR="0002416B" w:rsidRPr="00363737" w:rsidRDefault="0002416B" w:rsidP="002068D4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This new initiative is funded through the City of Ottawa and Crime Prevention Ottawa </w:t>
      </w:r>
      <w:r w:rsidR="00775F54" w:rsidRPr="00363737">
        <w:rPr>
          <w:rFonts w:asciiTheme="minorHAnsi" w:hAnsiTheme="minorHAnsi" w:cs="Arial"/>
          <w:sz w:val="22"/>
          <w:szCs w:val="22"/>
        </w:rPr>
        <w:t>to assist</w:t>
      </w:r>
      <w:r w:rsidR="00D037F0">
        <w:rPr>
          <w:rFonts w:asciiTheme="minorHAnsi" w:hAnsiTheme="minorHAnsi" w:cs="Arial"/>
          <w:sz w:val="22"/>
          <w:szCs w:val="22"/>
        </w:rPr>
        <w:t xml:space="preserve"> in addressing </w:t>
      </w:r>
      <w:r w:rsidR="00775F54" w:rsidRPr="00363737">
        <w:rPr>
          <w:rFonts w:asciiTheme="minorHAnsi" w:hAnsiTheme="minorHAnsi" w:cs="Arial"/>
          <w:sz w:val="22"/>
          <w:szCs w:val="22"/>
        </w:rPr>
        <w:t>a servic</w:t>
      </w:r>
      <w:r w:rsidR="00F041E3" w:rsidRPr="00363737">
        <w:rPr>
          <w:rFonts w:asciiTheme="minorHAnsi" w:hAnsiTheme="minorHAnsi" w:cs="Arial"/>
          <w:sz w:val="22"/>
          <w:szCs w:val="22"/>
        </w:rPr>
        <w:t>e gap for adult gang associates/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members who wish to distance </w:t>
      </w:r>
      <w:r w:rsidR="00F041E3" w:rsidRPr="00363737">
        <w:rPr>
          <w:rFonts w:asciiTheme="minorHAnsi" w:hAnsiTheme="minorHAnsi" w:cs="Arial"/>
          <w:sz w:val="22"/>
          <w:szCs w:val="22"/>
        </w:rPr>
        <w:t>themselves from gangs and gang-related crime</w:t>
      </w:r>
      <w:r w:rsidR="00D037F0">
        <w:rPr>
          <w:rFonts w:asciiTheme="minorHAnsi" w:hAnsiTheme="minorHAnsi" w:cs="Arial"/>
          <w:sz w:val="22"/>
          <w:szCs w:val="22"/>
        </w:rPr>
        <w:t>,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 and reduce the harm caused to themselves and others. </w:t>
      </w:r>
    </w:p>
    <w:p w:rsidR="00555386" w:rsidRPr="00363737" w:rsidRDefault="00555386" w:rsidP="002068D4">
      <w:pPr>
        <w:ind w:right="-1296"/>
        <w:rPr>
          <w:rFonts w:asciiTheme="minorHAnsi" w:hAnsiTheme="minorHAnsi" w:cs="Arial"/>
          <w:sz w:val="22"/>
          <w:szCs w:val="22"/>
        </w:rPr>
      </w:pPr>
    </w:p>
    <w:p w:rsidR="00555386" w:rsidRPr="00363737" w:rsidRDefault="00555386" w:rsidP="00555386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Through targeted services to support those involved in a gang lifestyle</w:t>
      </w:r>
      <w:r w:rsidR="00D037F0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the overall goal is to reduce the risk of their ongoing involvement in crime and to reduce the harm caused by their actions to their immediate families and community.</w:t>
      </w:r>
    </w:p>
    <w:p w:rsidR="00555386" w:rsidRPr="00363737" w:rsidRDefault="00555386" w:rsidP="002068D4">
      <w:pPr>
        <w:ind w:right="-1296"/>
        <w:rPr>
          <w:rFonts w:asciiTheme="minorHAnsi" w:hAnsiTheme="minorHAnsi" w:cs="Arial"/>
          <w:sz w:val="22"/>
          <w:szCs w:val="22"/>
        </w:rPr>
      </w:pPr>
    </w:p>
    <w:p w:rsidR="00A73B16" w:rsidRPr="00363737" w:rsidRDefault="003E19ED" w:rsidP="002068D4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Th</w:t>
      </w:r>
      <w:r w:rsidR="00D037F0">
        <w:rPr>
          <w:rFonts w:asciiTheme="minorHAnsi" w:hAnsiTheme="minorHAnsi" w:cs="Arial"/>
          <w:sz w:val="22"/>
          <w:szCs w:val="22"/>
        </w:rPr>
        <w:t xml:space="preserve">is </w:t>
      </w:r>
      <w:r w:rsidRPr="00363737">
        <w:rPr>
          <w:rFonts w:asciiTheme="minorHAnsi" w:hAnsiTheme="minorHAnsi" w:cs="Arial"/>
          <w:sz w:val="22"/>
          <w:szCs w:val="22"/>
        </w:rPr>
        <w:t xml:space="preserve">position </w:t>
      </w:r>
      <w:r w:rsidR="00D037F0">
        <w:rPr>
          <w:rFonts w:asciiTheme="minorHAnsi" w:hAnsiTheme="minorHAnsi" w:cs="Arial"/>
          <w:sz w:val="22"/>
          <w:szCs w:val="22"/>
        </w:rPr>
        <w:t xml:space="preserve">will </w:t>
      </w:r>
      <w:r w:rsidR="00775F54" w:rsidRPr="00363737">
        <w:rPr>
          <w:rFonts w:asciiTheme="minorHAnsi" w:hAnsiTheme="minorHAnsi" w:cs="Arial"/>
          <w:sz w:val="22"/>
          <w:szCs w:val="22"/>
        </w:rPr>
        <w:t>operationalize</w:t>
      </w:r>
      <w:r w:rsidR="00F041E3"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775F54" w:rsidRPr="00363737">
        <w:rPr>
          <w:rFonts w:asciiTheme="minorHAnsi" w:hAnsiTheme="minorHAnsi" w:cs="Arial"/>
          <w:sz w:val="22"/>
          <w:szCs w:val="22"/>
        </w:rPr>
        <w:t>and lead this initiative</w:t>
      </w:r>
      <w:r w:rsidR="00F041E3" w:rsidRPr="00363737">
        <w:rPr>
          <w:rFonts w:asciiTheme="minorHAnsi" w:hAnsiTheme="minorHAnsi" w:cs="Arial"/>
          <w:sz w:val="22"/>
          <w:szCs w:val="22"/>
        </w:rPr>
        <w:t>,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 collaborate with partner staff</w:t>
      </w:r>
      <w:r w:rsidR="00AF7163" w:rsidRPr="00363737">
        <w:rPr>
          <w:rFonts w:asciiTheme="minorHAnsi" w:hAnsiTheme="minorHAnsi" w:cs="Arial"/>
          <w:sz w:val="22"/>
          <w:szCs w:val="22"/>
        </w:rPr>
        <w:t>,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 and </w:t>
      </w:r>
      <w:r w:rsidRPr="00363737">
        <w:rPr>
          <w:rFonts w:asciiTheme="minorHAnsi" w:hAnsiTheme="minorHAnsi" w:cs="Arial"/>
          <w:sz w:val="22"/>
          <w:szCs w:val="22"/>
        </w:rPr>
        <w:t>supervise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 internal </w:t>
      </w:r>
      <w:r w:rsidR="00D037F0">
        <w:rPr>
          <w:rFonts w:asciiTheme="minorHAnsi" w:hAnsiTheme="minorHAnsi" w:cs="Arial"/>
          <w:sz w:val="22"/>
          <w:szCs w:val="22"/>
        </w:rPr>
        <w:t xml:space="preserve">agency </w:t>
      </w:r>
      <w:r w:rsidR="00775F54" w:rsidRPr="00363737">
        <w:rPr>
          <w:rFonts w:asciiTheme="minorHAnsi" w:hAnsiTheme="minorHAnsi" w:cs="Arial"/>
          <w:sz w:val="22"/>
          <w:szCs w:val="22"/>
        </w:rPr>
        <w:t>staff</w:t>
      </w:r>
      <w:r w:rsidR="00D037F0">
        <w:rPr>
          <w:rFonts w:asciiTheme="minorHAnsi" w:hAnsiTheme="minorHAnsi" w:cs="Arial"/>
          <w:sz w:val="22"/>
          <w:szCs w:val="22"/>
        </w:rPr>
        <w:t xml:space="preserve">—altogether a team of three to four individuals—while </w:t>
      </w:r>
      <w:r w:rsidRPr="00363737">
        <w:rPr>
          <w:rFonts w:asciiTheme="minorHAnsi" w:hAnsiTheme="minorHAnsi" w:cs="Arial"/>
          <w:sz w:val="22"/>
          <w:szCs w:val="22"/>
        </w:rPr>
        <w:t>carrying a reduced case load to support</w:t>
      </w:r>
      <w:r w:rsidR="00775F54" w:rsidRPr="00363737">
        <w:rPr>
          <w:rFonts w:asciiTheme="minorHAnsi" w:hAnsiTheme="minorHAnsi" w:cs="Arial"/>
          <w:sz w:val="22"/>
          <w:szCs w:val="22"/>
        </w:rPr>
        <w:t xml:space="preserve"> direct interventions with families</w:t>
      </w:r>
      <w:r w:rsidRPr="00363737">
        <w:rPr>
          <w:rFonts w:asciiTheme="minorHAnsi" w:hAnsiTheme="minorHAnsi" w:cs="Arial"/>
          <w:sz w:val="22"/>
          <w:szCs w:val="22"/>
        </w:rPr>
        <w:t>.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  </w:t>
      </w:r>
      <w:r w:rsidR="0002365D">
        <w:rPr>
          <w:rFonts w:asciiTheme="minorHAnsi" w:hAnsiTheme="minorHAnsi" w:cs="Arial"/>
          <w:sz w:val="22"/>
          <w:szCs w:val="22"/>
        </w:rPr>
        <w:t>This position will also explore how to incorporate individuals with past lived experience who wish to support current gang members</w:t>
      </w:r>
      <w:r w:rsidR="00D037F0">
        <w:rPr>
          <w:rFonts w:asciiTheme="minorHAnsi" w:hAnsiTheme="minorHAnsi" w:cs="Arial"/>
          <w:sz w:val="22"/>
          <w:szCs w:val="22"/>
        </w:rPr>
        <w:t xml:space="preserve"> to</w:t>
      </w:r>
      <w:r w:rsidR="0002365D">
        <w:rPr>
          <w:rFonts w:asciiTheme="minorHAnsi" w:hAnsiTheme="minorHAnsi" w:cs="Arial"/>
          <w:sz w:val="22"/>
          <w:szCs w:val="22"/>
        </w:rPr>
        <w:t xml:space="preserve"> transition away from this life.</w:t>
      </w:r>
    </w:p>
    <w:p w:rsidR="00A73B16" w:rsidRPr="00363737" w:rsidRDefault="00A73B16" w:rsidP="002068D4">
      <w:pPr>
        <w:ind w:right="-1296"/>
        <w:rPr>
          <w:rFonts w:asciiTheme="minorHAnsi" w:hAnsiTheme="minorHAnsi" w:cs="Arial"/>
          <w:sz w:val="22"/>
          <w:szCs w:val="22"/>
        </w:rPr>
      </w:pPr>
    </w:p>
    <w:p w:rsidR="003E19ED" w:rsidRPr="00363737" w:rsidRDefault="00A73B16" w:rsidP="002068D4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This initiative </w:t>
      </w:r>
      <w:r w:rsidR="00AF7163" w:rsidRPr="00363737">
        <w:rPr>
          <w:rFonts w:asciiTheme="minorHAnsi" w:hAnsiTheme="minorHAnsi" w:cs="Arial"/>
          <w:sz w:val="22"/>
          <w:szCs w:val="22"/>
        </w:rPr>
        <w:t>includes a</w:t>
      </w:r>
      <w:r w:rsidRPr="00363737">
        <w:rPr>
          <w:rFonts w:asciiTheme="minorHAnsi" w:hAnsiTheme="minorHAnsi" w:cs="Arial"/>
          <w:sz w:val="22"/>
          <w:szCs w:val="22"/>
        </w:rPr>
        <w:t xml:space="preserve"> partnership with Ottawa Community Immigrant Services Organization wh</w:t>
      </w:r>
      <w:r w:rsidR="00D037F0">
        <w:rPr>
          <w:rFonts w:asciiTheme="minorHAnsi" w:hAnsiTheme="minorHAnsi" w:cs="Arial"/>
          <w:sz w:val="22"/>
          <w:szCs w:val="22"/>
        </w:rPr>
        <w:t>o</w:t>
      </w:r>
      <w:r w:rsidRPr="00363737">
        <w:rPr>
          <w:rFonts w:asciiTheme="minorHAnsi" w:hAnsiTheme="minorHAnsi" w:cs="Arial"/>
          <w:sz w:val="22"/>
          <w:szCs w:val="22"/>
        </w:rPr>
        <w:t xml:space="preserve"> will </w:t>
      </w:r>
      <w:r w:rsidR="00D037F0">
        <w:rPr>
          <w:rFonts w:asciiTheme="minorHAnsi" w:hAnsiTheme="minorHAnsi" w:cs="Arial"/>
          <w:sz w:val="22"/>
          <w:szCs w:val="22"/>
        </w:rPr>
        <w:t xml:space="preserve">provide </w:t>
      </w:r>
      <w:r w:rsidRPr="00363737">
        <w:rPr>
          <w:rFonts w:asciiTheme="minorHAnsi" w:hAnsiTheme="minorHAnsi" w:cs="Arial"/>
          <w:sz w:val="22"/>
          <w:szCs w:val="22"/>
        </w:rPr>
        <w:t>both cultural and mentor</w:t>
      </w:r>
      <w:r w:rsidR="00D037F0">
        <w:rPr>
          <w:rFonts w:asciiTheme="minorHAnsi" w:hAnsiTheme="minorHAnsi" w:cs="Arial"/>
          <w:sz w:val="22"/>
          <w:szCs w:val="22"/>
        </w:rPr>
        <w:t xml:space="preserve"> support </w:t>
      </w:r>
      <w:r w:rsidRPr="00363737">
        <w:rPr>
          <w:rFonts w:asciiTheme="minorHAnsi" w:hAnsiTheme="minorHAnsi" w:cs="Arial"/>
          <w:sz w:val="22"/>
          <w:szCs w:val="22"/>
        </w:rPr>
        <w:t xml:space="preserve">services </w:t>
      </w:r>
      <w:r w:rsidR="00D037F0">
        <w:rPr>
          <w:rFonts w:asciiTheme="minorHAnsi" w:hAnsiTheme="minorHAnsi" w:cs="Arial"/>
          <w:sz w:val="22"/>
          <w:szCs w:val="22"/>
        </w:rPr>
        <w:t>in the context of the c</w:t>
      </w:r>
      <w:r w:rsidRPr="00363737">
        <w:rPr>
          <w:rFonts w:asciiTheme="minorHAnsi" w:hAnsiTheme="minorHAnsi" w:cs="Arial"/>
          <w:sz w:val="22"/>
          <w:szCs w:val="22"/>
        </w:rPr>
        <w:t>ase management model.  Ottawa Police Service (</w:t>
      </w:r>
      <w:r w:rsidR="00D037F0">
        <w:rPr>
          <w:rFonts w:asciiTheme="minorHAnsi" w:hAnsiTheme="minorHAnsi" w:cs="Arial"/>
          <w:sz w:val="22"/>
          <w:szCs w:val="22"/>
        </w:rPr>
        <w:t>primarily</w:t>
      </w:r>
      <w:r w:rsidR="00D0635C">
        <w:rPr>
          <w:rFonts w:asciiTheme="minorHAnsi" w:hAnsiTheme="minorHAnsi" w:cs="Arial"/>
          <w:sz w:val="22"/>
          <w:szCs w:val="22"/>
        </w:rPr>
        <w:t>,</w:t>
      </w:r>
      <w:r w:rsidR="00D037F0">
        <w:rPr>
          <w:rFonts w:asciiTheme="minorHAnsi" w:hAnsiTheme="minorHAnsi" w:cs="Arial"/>
          <w:sz w:val="22"/>
          <w:szCs w:val="22"/>
        </w:rPr>
        <w:t xml:space="preserve"> the </w:t>
      </w:r>
      <w:r w:rsidRPr="00363737">
        <w:rPr>
          <w:rFonts w:asciiTheme="minorHAnsi" w:hAnsiTheme="minorHAnsi" w:cs="Arial"/>
          <w:sz w:val="22"/>
          <w:szCs w:val="22"/>
        </w:rPr>
        <w:t>Guns and Gangs/DART unit) is another key partner.  Building on the existing Suppo</w:t>
      </w:r>
      <w:r w:rsidR="0047648B" w:rsidRPr="00363737">
        <w:rPr>
          <w:rFonts w:asciiTheme="minorHAnsi" w:hAnsiTheme="minorHAnsi" w:cs="Arial"/>
          <w:sz w:val="22"/>
          <w:szCs w:val="22"/>
        </w:rPr>
        <w:t>rting Families Pilot</w:t>
      </w:r>
      <w:r w:rsidR="004D55EE" w:rsidRPr="00363737">
        <w:rPr>
          <w:rFonts w:asciiTheme="minorHAnsi" w:hAnsiTheme="minorHAnsi" w:cs="Arial"/>
          <w:sz w:val="22"/>
          <w:szCs w:val="22"/>
        </w:rPr>
        <w:t xml:space="preserve"> and its service model framework</w:t>
      </w:r>
      <w:r w:rsidRPr="00363737">
        <w:rPr>
          <w:rFonts w:asciiTheme="minorHAnsi" w:hAnsiTheme="minorHAnsi" w:cs="Arial"/>
          <w:sz w:val="22"/>
          <w:szCs w:val="22"/>
        </w:rPr>
        <w:t xml:space="preserve">, this position will also be required to work closely and collaboratively with </w:t>
      </w:r>
      <w:r w:rsidR="00D0635C">
        <w:rPr>
          <w:rFonts w:asciiTheme="minorHAnsi" w:hAnsiTheme="minorHAnsi" w:cs="Arial"/>
          <w:sz w:val="22"/>
          <w:szCs w:val="22"/>
        </w:rPr>
        <w:t xml:space="preserve">that program’s </w:t>
      </w:r>
      <w:r w:rsidRPr="00363737">
        <w:rPr>
          <w:rFonts w:asciiTheme="minorHAnsi" w:hAnsiTheme="minorHAnsi" w:cs="Arial"/>
          <w:sz w:val="22"/>
          <w:szCs w:val="22"/>
        </w:rPr>
        <w:t>co-lead partner</w:t>
      </w:r>
      <w:r w:rsidR="00D0635C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i/>
          <w:sz w:val="22"/>
          <w:szCs w:val="22"/>
        </w:rPr>
        <w:t xml:space="preserve"> youturn</w:t>
      </w:r>
      <w:r w:rsidRPr="00363737">
        <w:rPr>
          <w:rFonts w:asciiTheme="minorHAnsi" w:hAnsiTheme="minorHAnsi" w:cs="Arial"/>
          <w:sz w:val="22"/>
          <w:szCs w:val="22"/>
        </w:rPr>
        <w:t xml:space="preserve"> Youth Support Services</w:t>
      </w:r>
      <w:r w:rsidR="00D0635C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as well as other partners </w:t>
      </w:r>
      <w:r w:rsidR="00AF7163" w:rsidRPr="00363737">
        <w:rPr>
          <w:rFonts w:asciiTheme="minorHAnsi" w:hAnsiTheme="minorHAnsi" w:cs="Arial"/>
          <w:sz w:val="22"/>
          <w:szCs w:val="22"/>
        </w:rPr>
        <w:t>at</w:t>
      </w:r>
      <w:r w:rsidRPr="00363737">
        <w:rPr>
          <w:rFonts w:asciiTheme="minorHAnsi" w:hAnsiTheme="minorHAnsi" w:cs="Arial"/>
          <w:sz w:val="22"/>
          <w:szCs w:val="22"/>
        </w:rPr>
        <w:t xml:space="preserve"> Children’s Aid Society, Ottawa Police</w:t>
      </w:r>
      <w:r w:rsidR="00D0635C">
        <w:rPr>
          <w:rFonts w:asciiTheme="minorHAnsi" w:hAnsiTheme="minorHAnsi" w:cs="Arial"/>
          <w:sz w:val="22"/>
          <w:szCs w:val="22"/>
        </w:rPr>
        <w:t xml:space="preserve"> Service </w:t>
      </w:r>
      <w:r w:rsidRPr="00363737">
        <w:rPr>
          <w:rFonts w:asciiTheme="minorHAnsi" w:hAnsiTheme="minorHAnsi" w:cs="Arial"/>
          <w:sz w:val="22"/>
          <w:szCs w:val="22"/>
        </w:rPr>
        <w:t xml:space="preserve">and Crossroads Children’s Centre. </w:t>
      </w:r>
    </w:p>
    <w:p w:rsidR="000E6F85" w:rsidRPr="00363737" w:rsidRDefault="000E6F85" w:rsidP="000E6F85">
      <w:pPr>
        <w:tabs>
          <w:tab w:val="left" w:pos="0"/>
        </w:tabs>
        <w:rPr>
          <w:rFonts w:asciiTheme="minorHAnsi" w:hAnsiTheme="minorHAnsi" w:cs="Arial"/>
          <w:bCs/>
          <w:smallCaps/>
          <w:sz w:val="22"/>
          <w:szCs w:val="22"/>
          <w:u w:val="single"/>
        </w:rPr>
      </w:pPr>
    </w:p>
    <w:p w:rsidR="00846D37" w:rsidRPr="00D0635C" w:rsidRDefault="00846D37" w:rsidP="00C8358F">
      <w:pPr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 w:rsidRPr="00D0635C">
        <w:rPr>
          <w:rFonts w:asciiTheme="minorHAnsi" w:hAnsiTheme="minorHAnsi" w:cs="Arial"/>
          <w:b/>
          <w:bCs/>
          <w:smallCaps/>
          <w:sz w:val="22"/>
          <w:szCs w:val="22"/>
        </w:rPr>
        <w:t>Education</w:t>
      </w:r>
      <w:r w:rsidR="00C8358F" w:rsidRPr="00D0635C">
        <w:rPr>
          <w:rFonts w:asciiTheme="minorHAnsi" w:hAnsiTheme="minorHAnsi" w:cs="Arial"/>
          <w:b/>
          <w:bCs/>
          <w:smallCaps/>
          <w:sz w:val="22"/>
          <w:szCs w:val="22"/>
        </w:rPr>
        <w:t xml:space="preserve"> and </w:t>
      </w:r>
      <w:r w:rsidR="004D55EE" w:rsidRPr="00D0635C">
        <w:rPr>
          <w:rFonts w:asciiTheme="minorHAnsi" w:hAnsiTheme="minorHAnsi" w:cs="Arial"/>
          <w:b/>
          <w:bCs/>
          <w:smallCaps/>
          <w:sz w:val="22"/>
          <w:szCs w:val="22"/>
        </w:rPr>
        <w:t xml:space="preserve">Required </w:t>
      </w:r>
      <w:r w:rsidR="00C8358F" w:rsidRPr="00D0635C">
        <w:rPr>
          <w:rFonts w:asciiTheme="minorHAnsi" w:hAnsiTheme="minorHAnsi" w:cs="Arial"/>
          <w:b/>
          <w:bCs/>
          <w:smallCaps/>
          <w:sz w:val="22"/>
          <w:szCs w:val="22"/>
        </w:rPr>
        <w:t>Experience</w:t>
      </w:r>
      <w:r w:rsidRPr="00D0635C">
        <w:rPr>
          <w:rFonts w:asciiTheme="minorHAnsi" w:hAnsiTheme="minorHAnsi" w:cs="Arial"/>
          <w:b/>
          <w:bCs/>
          <w:smallCaps/>
          <w:sz w:val="22"/>
          <w:szCs w:val="22"/>
        </w:rPr>
        <w:t>:</w:t>
      </w:r>
      <w:r w:rsidRPr="00D0635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E6F85" w:rsidRPr="00D0635C">
        <w:rPr>
          <w:rFonts w:asciiTheme="minorHAnsi" w:hAnsiTheme="minorHAnsi" w:cs="Arial"/>
          <w:b/>
          <w:sz w:val="22"/>
          <w:szCs w:val="22"/>
        </w:rPr>
        <w:tab/>
      </w:r>
    </w:p>
    <w:p w:rsidR="0030699E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Post-secondary de</w:t>
      </w:r>
      <w:r w:rsidR="00775F54" w:rsidRPr="00363737">
        <w:rPr>
          <w:rFonts w:asciiTheme="minorHAnsi" w:hAnsiTheme="minorHAnsi" w:cs="Arial"/>
          <w:sz w:val="22"/>
          <w:szCs w:val="22"/>
        </w:rPr>
        <w:t>gree or diploma in the field of criminal justice or social services</w:t>
      </w:r>
    </w:p>
    <w:p w:rsidR="004D55EE" w:rsidRPr="00363737" w:rsidRDefault="00EF0D92" w:rsidP="0030699E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Minimum four years’ 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experience providing direct intervention to </w:t>
      </w:r>
      <w:r w:rsidR="00A73B16" w:rsidRPr="00363737">
        <w:rPr>
          <w:rFonts w:asciiTheme="minorHAnsi" w:hAnsiTheme="minorHAnsi" w:cs="Arial"/>
          <w:sz w:val="22"/>
          <w:szCs w:val="22"/>
        </w:rPr>
        <w:t>youth</w:t>
      </w:r>
      <w:r w:rsidR="00D0635C">
        <w:rPr>
          <w:rFonts w:asciiTheme="minorHAnsi" w:hAnsiTheme="minorHAnsi" w:cs="Arial"/>
          <w:sz w:val="22"/>
          <w:szCs w:val="22"/>
        </w:rPr>
        <w:t xml:space="preserve"> and/or </w:t>
      </w:r>
      <w:r w:rsidR="00A73B16" w:rsidRPr="00363737">
        <w:rPr>
          <w:rFonts w:asciiTheme="minorHAnsi" w:hAnsiTheme="minorHAnsi" w:cs="Arial"/>
          <w:sz w:val="22"/>
          <w:szCs w:val="22"/>
        </w:rPr>
        <w:t>adults who are involved in the justice system</w:t>
      </w:r>
    </w:p>
    <w:p w:rsidR="00EF0D92" w:rsidRPr="00363737" w:rsidRDefault="0047648B" w:rsidP="00144003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</w:t>
      </w:r>
      <w:r w:rsidR="004D55EE" w:rsidRPr="00363737">
        <w:rPr>
          <w:rFonts w:asciiTheme="minorHAnsi" w:hAnsiTheme="minorHAnsi" w:cs="Arial"/>
          <w:sz w:val="22"/>
          <w:szCs w:val="22"/>
        </w:rPr>
        <w:t xml:space="preserve">xperience assisting and intervening with </w:t>
      </w:r>
      <w:r w:rsidR="00F041E3" w:rsidRPr="00363737">
        <w:rPr>
          <w:rFonts w:asciiTheme="minorHAnsi" w:hAnsiTheme="minorHAnsi" w:cs="Arial"/>
          <w:sz w:val="22"/>
          <w:szCs w:val="22"/>
        </w:rPr>
        <w:t>individuals and families</w:t>
      </w:r>
      <w:r w:rsidR="004D55EE" w:rsidRPr="00363737">
        <w:rPr>
          <w:rFonts w:asciiTheme="minorHAnsi" w:hAnsiTheme="minorHAnsi" w:cs="Arial"/>
          <w:sz w:val="22"/>
          <w:szCs w:val="22"/>
        </w:rPr>
        <w:t xml:space="preserve"> affected by </w:t>
      </w:r>
      <w:r w:rsidRPr="00363737">
        <w:rPr>
          <w:rFonts w:asciiTheme="minorHAnsi" w:hAnsiTheme="minorHAnsi" w:cs="Arial"/>
          <w:sz w:val="22"/>
          <w:szCs w:val="22"/>
        </w:rPr>
        <w:t xml:space="preserve">a </w:t>
      </w:r>
      <w:r w:rsidR="004D55EE" w:rsidRPr="00363737">
        <w:rPr>
          <w:rFonts w:asciiTheme="minorHAnsi" w:hAnsiTheme="minorHAnsi" w:cs="Arial"/>
          <w:sz w:val="22"/>
          <w:szCs w:val="22"/>
        </w:rPr>
        <w:t xml:space="preserve">gang lifestyle </w:t>
      </w:r>
    </w:p>
    <w:p w:rsidR="004D55EE" w:rsidRPr="00363737" w:rsidRDefault="00144003" w:rsidP="00EF0D92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Minimum two years’ e</w:t>
      </w:r>
      <w:r w:rsidR="004D55EE" w:rsidRPr="00363737">
        <w:rPr>
          <w:rFonts w:asciiTheme="minorHAnsi" w:hAnsiTheme="minorHAnsi" w:cs="Arial"/>
          <w:sz w:val="22"/>
          <w:szCs w:val="22"/>
        </w:rPr>
        <w:t>xperience in project/program development and implementation</w:t>
      </w:r>
      <w:r w:rsidR="00D0635C">
        <w:rPr>
          <w:rFonts w:asciiTheme="minorHAnsi" w:hAnsiTheme="minorHAnsi" w:cs="Arial"/>
          <w:sz w:val="22"/>
          <w:szCs w:val="22"/>
        </w:rPr>
        <w:t xml:space="preserve">, </w:t>
      </w:r>
      <w:r w:rsidR="004D55EE" w:rsidRPr="00363737">
        <w:rPr>
          <w:rFonts w:asciiTheme="minorHAnsi" w:hAnsiTheme="minorHAnsi" w:cs="Arial"/>
          <w:sz w:val="22"/>
          <w:szCs w:val="22"/>
        </w:rPr>
        <w:t>specifically multi-sector and mu</w:t>
      </w:r>
      <w:r w:rsidR="0047648B" w:rsidRPr="00363737">
        <w:rPr>
          <w:rFonts w:asciiTheme="minorHAnsi" w:hAnsiTheme="minorHAnsi" w:cs="Arial"/>
          <w:sz w:val="22"/>
          <w:szCs w:val="22"/>
        </w:rPr>
        <w:t>l</w:t>
      </w:r>
      <w:r w:rsidR="004D55EE" w:rsidRPr="00363737">
        <w:rPr>
          <w:rFonts w:asciiTheme="minorHAnsi" w:hAnsiTheme="minorHAnsi" w:cs="Arial"/>
          <w:sz w:val="22"/>
          <w:szCs w:val="22"/>
        </w:rPr>
        <w:t>ti-partner initiatives</w:t>
      </w:r>
    </w:p>
    <w:p w:rsidR="00A73B16" w:rsidRPr="00363737" w:rsidRDefault="00144003" w:rsidP="00EF0D92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Proven </w:t>
      </w:r>
      <w:r w:rsidR="00D0635C">
        <w:rPr>
          <w:rFonts w:asciiTheme="minorHAnsi" w:hAnsiTheme="minorHAnsi" w:cs="Arial"/>
          <w:sz w:val="22"/>
          <w:szCs w:val="22"/>
        </w:rPr>
        <w:t xml:space="preserve">effective </w:t>
      </w:r>
      <w:r w:rsidR="00A73B16" w:rsidRPr="00363737">
        <w:rPr>
          <w:rFonts w:asciiTheme="minorHAnsi" w:hAnsiTheme="minorHAnsi" w:cs="Arial"/>
          <w:sz w:val="22"/>
          <w:szCs w:val="22"/>
        </w:rPr>
        <w:t>collaborati</w:t>
      </w:r>
      <w:r w:rsidR="00D0635C">
        <w:rPr>
          <w:rFonts w:asciiTheme="minorHAnsi" w:hAnsiTheme="minorHAnsi" w:cs="Arial"/>
          <w:sz w:val="22"/>
          <w:szCs w:val="22"/>
        </w:rPr>
        <w:t xml:space="preserve">on </w:t>
      </w:r>
      <w:r w:rsidR="00A73B16" w:rsidRPr="00363737">
        <w:rPr>
          <w:rFonts w:asciiTheme="minorHAnsi" w:hAnsiTheme="minorHAnsi" w:cs="Arial"/>
          <w:sz w:val="22"/>
          <w:szCs w:val="22"/>
        </w:rPr>
        <w:t>with service system partners</w:t>
      </w:r>
      <w:r w:rsidR="00AF7163" w:rsidRPr="00363737">
        <w:rPr>
          <w:rFonts w:asciiTheme="minorHAnsi" w:hAnsiTheme="minorHAnsi" w:cs="Arial"/>
          <w:sz w:val="22"/>
          <w:szCs w:val="22"/>
        </w:rPr>
        <w:t xml:space="preserve"> and</w:t>
      </w:r>
      <w:r w:rsidRPr="00363737">
        <w:rPr>
          <w:rFonts w:asciiTheme="minorHAnsi" w:hAnsiTheme="minorHAnsi" w:cs="Arial"/>
          <w:sz w:val="22"/>
          <w:szCs w:val="22"/>
        </w:rPr>
        <w:t>/</w:t>
      </w:r>
      <w:r w:rsidR="00D0635C">
        <w:rPr>
          <w:rFonts w:asciiTheme="minorHAnsi" w:hAnsiTheme="minorHAnsi" w:cs="Arial"/>
          <w:sz w:val="22"/>
          <w:szCs w:val="22"/>
        </w:rPr>
        <w:t>or</w:t>
      </w:r>
      <w:r w:rsidRPr="00363737">
        <w:rPr>
          <w:rFonts w:asciiTheme="minorHAnsi" w:hAnsiTheme="minorHAnsi" w:cs="Arial"/>
          <w:sz w:val="22"/>
          <w:szCs w:val="22"/>
        </w:rPr>
        <w:t xml:space="preserve"> stakeholders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4D55EE" w:rsidRPr="00363737">
        <w:rPr>
          <w:rFonts w:asciiTheme="minorHAnsi" w:hAnsiTheme="minorHAnsi" w:cs="Arial"/>
          <w:sz w:val="22"/>
          <w:szCs w:val="22"/>
        </w:rPr>
        <w:t>to achieve a common program goal</w:t>
      </w:r>
    </w:p>
    <w:p w:rsidR="00144003" w:rsidRPr="00363737" w:rsidRDefault="00144003" w:rsidP="00EF0D92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Experience with system</w:t>
      </w:r>
      <w:r w:rsidR="00D0635C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 xml:space="preserve">level </w:t>
      </w:r>
      <w:r w:rsidR="00AF7163" w:rsidRPr="00363737">
        <w:rPr>
          <w:rFonts w:asciiTheme="minorHAnsi" w:hAnsiTheme="minorHAnsi" w:cs="Arial"/>
          <w:sz w:val="22"/>
          <w:szCs w:val="22"/>
        </w:rPr>
        <w:t xml:space="preserve">collaborations </w:t>
      </w:r>
      <w:r w:rsidRPr="00363737">
        <w:rPr>
          <w:rFonts w:asciiTheme="minorHAnsi" w:hAnsiTheme="minorHAnsi" w:cs="Arial"/>
          <w:sz w:val="22"/>
          <w:szCs w:val="22"/>
        </w:rPr>
        <w:t>and/or initiatives will be considered a strong asset</w:t>
      </w:r>
    </w:p>
    <w:p w:rsidR="00C8358F" w:rsidRPr="00363737" w:rsidRDefault="00C8358F" w:rsidP="000E6F8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46D37" w:rsidRPr="00363737" w:rsidRDefault="00846D37" w:rsidP="000E6F8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D0635C">
        <w:rPr>
          <w:rFonts w:asciiTheme="minorHAnsi" w:hAnsiTheme="minorHAnsi" w:cs="Arial"/>
          <w:b/>
          <w:bCs/>
          <w:smallCaps/>
          <w:sz w:val="22"/>
          <w:szCs w:val="22"/>
        </w:rPr>
        <w:t>Languages: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D0635C">
        <w:rPr>
          <w:rFonts w:asciiTheme="minorHAnsi" w:hAnsiTheme="minorHAnsi" w:cs="Arial"/>
          <w:bCs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  <w:lang w:val="en-US"/>
        </w:rPr>
        <w:t>Fluency in English.  Fluency</w:t>
      </w:r>
      <w:r w:rsidR="00C8358F" w:rsidRPr="00363737">
        <w:rPr>
          <w:rFonts w:asciiTheme="minorHAnsi" w:hAnsiTheme="minorHAnsi" w:cs="Arial"/>
          <w:sz w:val="22"/>
          <w:szCs w:val="22"/>
          <w:lang w:val="en-US"/>
        </w:rPr>
        <w:t xml:space="preserve"> in French</w:t>
      </w:r>
      <w:r w:rsidR="004D55EE" w:rsidRPr="00363737">
        <w:rPr>
          <w:rFonts w:asciiTheme="minorHAnsi" w:hAnsiTheme="minorHAnsi" w:cs="Arial"/>
          <w:sz w:val="22"/>
          <w:szCs w:val="22"/>
          <w:lang w:val="en-US"/>
        </w:rPr>
        <w:t xml:space="preserve"> and other languages</w:t>
      </w:r>
      <w:r w:rsidR="00C8358F" w:rsidRPr="00363737">
        <w:rPr>
          <w:rFonts w:asciiTheme="minorHAnsi" w:hAnsiTheme="minorHAnsi" w:cs="Arial"/>
          <w:sz w:val="22"/>
          <w:szCs w:val="22"/>
          <w:lang w:val="en-US"/>
        </w:rPr>
        <w:t xml:space="preserve"> will be considered a </w:t>
      </w:r>
      <w:r w:rsidR="00D0635C">
        <w:rPr>
          <w:rFonts w:asciiTheme="minorHAnsi" w:hAnsiTheme="minorHAnsi" w:cs="Arial"/>
          <w:sz w:val="22"/>
          <w:szCs w:val="22"/>
          <w:lang w:val="en-US"/>
        </w:rPr>
        <w:tab/>
      </w:r>
      <w:r w:rsidR="00D0635C">
        <w:rPr>
          <w:rFonts w:asciiTheme="minorHAnsi" w:hAnsiTheme="minorHAnsi" w:cs="Arial"/>
          <w:sz w:val="22"/>
          <w:szCs w:val="22"/>
          <w:lang w:val="en-US"/>
        </w:rPr>
        <w:tab/>
      </w:r>
      <w:r w:rsidR="00D0635C">
        <w:rPr>
          <w:rFonts w:asciiTheme="minorHAnsi" w:hAnsiTheme="minorHAnsi" w:cs="Arial"/>
          <w:sz w:val="22"/>
          <w:szCs w:val="22"/>
          <w:lang w:val="en-US"/>
        </w:rPr>
        <w:tab/>
      </w:r>
      <w:r w:rsidR="00C8358F" w:rsidRPr="00363737">
        <w:rPr>
          <w:rFonts w:asciiTheme="minorHAnsi" w:hAnsiTheme="minorHAnsi" w:cs="Arial"/>
          <w:sz w:val="22"/>
          <w:szCs w:val="22"/>
          <w:lang w:val="en-US"/>
        </w:rPr>
        <w:t>strong</w:t>
      </w:r>
      <w:r w:rsidRPr="00363737">
        <w:rPr>
          <w:rFonts w:asciiTheme="minorHAnsi" w:hAnsiTheme="minorHAnsi" w:cs="Arial"/>
          <w:sz w:val="22"/>
          <w:szCs w:val="22"/>
          <w:lang w:val="en-US"/>
        </w:rPr>
        <w:t xml:space="preserve"> asset</w:t>
      </w:r>
      <w:r w:rsidR="000E6F85" w:rsidRPr="00363737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2068D4" w:rsidRPr="00363737" w:rsidRDefault="002068D4" w:rsidP="002068D4">
      <w:pPr>
        <w:rPr>
          <w:rFonts w:asciiTheme="minorHAnsi" w:hAnsiTheme="minorHAnsi" w:cs="Arial"/>
          <w:bCs/>
          <w:sz w:val="22"/>
          <w:szCs w:val="22"/>
        </w:rPr>
      </w:pPr>
    </w:p>
    <w:p w:rsidR="00166027" w:rsidRDefault="00166027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br w:type="page"/>
      </w:r>
    </w:p>
    <w:p w:rsidR="00D0635C" w:rsidRDefault="00D0635C" w:rsidP="00D0635C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 w:rsidRPr="00D0635C">
        <w:rPr>
          <w:rFonts w:asciiTheme="minorHAnsi" w:hAnsiTheme="minorHAnsi" w:cs="Arial"/>
          <w:b/>
          <w:bCs/>
          <w:smallCaps/>
          <w:sz w:val="22"/>
          <w:szCs w:val="22"/>
        </w:rPr>
        <w:lastRenderedPageBreak/>
        <w:t>K</w:t>
      </w:r>
      <w:r w:rsidR="002A1F97" w:rsidRPr="00D0635C">
        <w:rPr>
          <w:rFonts w:asciiTheme="minorHAnsi" w:hAnsiTheme="minorHAnsi" w:cs="Arial"/>
          <w:b/>
          <w:bCs/>
          <w:smallCaps/>
          <w:sz w:val="22"/>
          <w:szCs w:val="22"/>
        </w:rPr>
        <w:t>nowledge</w:t>
      </w:r>
      <w:r w:rsidR="0015281A">
        <w:rPr>
          <w:rFonts w:asciiTheme="minorHAnsi" w:hAnsiTheme="minorHAnsi" w:cs="Arial"/>
          <w:b/>
          <w:bCs/>
          <w:smallCaps/>
          <w:sz w:val="22"/>
          <w:szCs w:val="22"/>
        </w:rPr>
        <w:t xml:space="preserve"> </w:t>
      </w:r>
      <w:r w:rsidR="002A1F97" w:rsidRPr="00D0635C">
        <w:rPr>
          <w:rFonts w:asciiTheme="minorHAnsi" w:hAnsiTheme="minorHAnsi" w:cs="Arial"/>
          <w:b/>
          <w:bCs/>
          <w:smallCaps/>
          <w:sz w:val="22"/>
          <w:szCs w:val="22"/>
        </w:rPr>
        <w:t xml:space="preserve">and Ability </w:t>
      </w:r>
      <w:r w:rsidR="00934D1A">
        <w:rPr>
          <w:rFonts w:asciiTheme="minorHAnsi" w:hAnsiTheme="minorHAnsi" w:cs="Arial"/>
          <w:b/>
          <w:bCs/>
          <w:smallCaps/>
          <w:sz w:val="22"/>
          <w:szCs w:val="22"/>
        </w:rPr>
        <w:t>R</w:t>
      </w:r>
      <w:r w:rsidR="002A1F97" w:rsidRPr="00D0635C">
        <w:rPr>
          <w:rFonts w:asciiTheme="minorHAnsi" w:hAnsiTheme="minorHAnsi" w:cs="Arial"/>
          <w:b/>
          <w:bCs/>
          <w:smallCaps/>
          <w:sz w:val="22"/>
          <w:szCs w:val="22"/>
        </w:rPr>
        <w:t>equirements</w:t>
      </w:r>
      <w:r>
        <w:rPr>
          <w:rFonts w:asciiTheme="minorHAnsi" w:hAnsiTheme="minorHAnsi" w:cs="Arial"/>
          <w:b/>
          <w:bCs/>
          <w:smallCaps/>
          <w:sz w:val="22"/>
          <w:szCs w:val="22"/>
        </w:rPr>
        <w:t>:</w:t>
      </w:r>
    </w:p>
    <w:p w:rsidR="00D0635C" w:rsidRPr="00D0635C" w:rsidRDefault="00D0635C" w:rsidP="00D0635C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Successful candidates will possess . . . </w:t>
      </w:r>
    </w:p>
    <w:p w:rsidR="002068D4" w:rsidRPr="00363737" w:rsidRDefault="00D0635C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s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trong working knowledge </w:t>
      </w:r>
      <w:r>
        <w:rPr>
          <w:rFonts w:asciiTheme="minorHAnsi" w:hAnsiTheme="minorHAnsi" w:cs="Arial"/>
          <w:sz w:val="22"/>
          <w:szCs w:val="22"/>
        </w:rPr>
        <w:t xml:space="preserve">of, </w:t>
      </w:r>
      <w:r w:rsidR="002068D4" w:rsidRPr="00363737">
        <w:rPr>
          <w:rFonts w:asciiTheme="minorHAnsi" w:hAnsiTheme="minorHAnsi" w:cs="Arial"/>
          <w:sz w:val="22"/>
          <w:szCs w:val="22"/>
        </w:rPr>
        <w:t>and experience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 in the </w:t>
      </w:r>
      <w:r w:rsidR="004D55EE" w:rsidRPr="00363737">
        <w:rPr>
          <w:rFonts w:asciiTheme="minorHAnsi" w:hAnsiTheme="minorHAnsi" w:cs="Arial"/>
          <w:sz w:val="22"/>
          <w:szCs w:val="22"/>
        </w:rPr>
        <w:t xml:space="preserve">criminal </w:t>
      </w:r>
      <w:r w:rsidR="0030699E" w:rsidRPr="00363737">
        <w:rPr>
          <w:rFonts w:asciiTheme="minorHAnsi" w:hAnsiTheme="minorHAnsi" w:cs="Arial"/>
          <w:sz w:val="22"/>
          <w:szCs w:val="22"/>
        </w:rPr>
        <w:t>justice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 system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 sector, 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including the </w:t>
      </w:r>
      <w:r w:rsidR="0030699E" w:rsidRPr="00363737">
        <w:rPr>
          <w:rFonts w:asciiTheme="minorHAnsi" w:hAnsiTheme="minorHAnsi" w:cs="Arial"/>
          <w:sz w:val="22"/>
          <w:szCs w:val="22"/>
        </w:rPr>
        <w:t>Youth Criminal Justice Act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 and Criminal Code of Canada</w:t>
      </w:r>
    </w:p>
    <w:p w:rsidR="00A73B16" w:rsidRPr="00363737" w:rsidRDefault="004D55EE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Proven </w:t>
      </w:r>
      <w:r w:rsidR="00B66B16" w:rsidRPr="00363737">
        <w:rPr>
          <w:rFonts w:asciiTheme="minorHAnsi" w:hAnsiTheme="minorHAnsi" w:cs="Arial"/>
          <w:sz w:val="22"/>
          <w:szCs w:val="22"/>
        </w:rPr>
        <w:t xml:space="preserve">experience in effective </w:t>
      </w:r>
      <w:r w:rsidR="00A73B16" w:rsidRPr="00363737">
        <w:rPr>
          <w:rFonts w:asciiTheme="minorHAnsi" w:hAnsiTheme="minorHAnsi" w:cs="Arial"/>
          <w:sz w:val="22"/>
          <w:szCs w:val="22"/>
        </w:rPr>
        <w:t xml:space="preserve">project/program development and implementation </w:t>
      </w:r>
    </w:p>
    <w:p w:rsidR="00D0635C" w:rsidRDefault="00D0635C" w:rsidP="00AF7163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commitment 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to working </w:t>
      </w:r>
      <w:r>
        <w:rPr>
          <w:rFonts w:asciiTheme="minorHAnsi" w:hAnsiTheme="minorHAnsi" w:cs="Arial"/>
          <w:sz w:val="22"/>
          <w:szCs w:val="22"/>
        </w:rPr>
        <w:t xml:space="preserve">according to 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the core values of JHS Ottawa </w:t>
      </w:r>
    </w:p>
    <w:p w:rsidR="0030699E" w:rsidRPr="00363737" w:rsidRDefault="00D0635C" w:rsidP="00AF7163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C8358F" w:rsidRPr="00363737">
        <w:rPr>
          <w:rFonts w:asciiTheme="minorHAnsi" w:hAnsiTheme="minorHAnsi" w:cs="Arial"/>
          <w:sz w:val="22"/>
          <w:szCs w:val="22"/>
        </w:rPr>
        <w:t xml:space="preserve">xperience </w:t>
      </w:r>
      <w:r>
        <w:rPr>
          <w:rFonts w:asciiTheme="minorHAnsi" w:hAnsiTheme="minorHAnsi" w:cs="Arial"/>
          <w:sz w:val="22"/>
          <w:szCs w:val="22"/>
        </w:rPr>
        <w:t xml:space="preserve">and commitment to </w:t>
      </w:r>
      <w:r w:rsidR="000B34AD" w:rsidRPr="00363737">
        <w:rPr>
          <w:rFonts w:asciiTheme="minorHAnsi" w:hAnsiTheme="minorHAnsi" w:cs="Arial"/>
          <w:sz w:val="22"/>
          <w:szCs w:val="22"/>
        </w:rPr>
        <w:t>working with vulnerable and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 marginalized population</w:t>
      </w:r>
      <w:r w:rsidR="000B34AD" w:rsidRPr="00363737">
        <w:rPr>
          <w:rFonts w:asciiTheme="minorHAnsi" w:hAnsiTheme="minorHAnsi" w:cs="Arial"/>
          <w:sz w:val="22"/>
          <w:szCs w:val="22"/>
        </w:rPr>
        <w:t>s</w:t>
      </w:r>
      <w:r w:rsidR="00C8358F" w:rsidRPr="00363737">
        <w:rPr>
          <w:rFonts w:asciiTheme="minorHAnsi" w:hAnsiTheme="minorHAnsi" w:cs="Arial"/>
          <w:sz w:val="22"/>
          <w:szCs w:val="22"/>
        </w:rPr>
        <w:t xml:space="preserve"> in a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 di</w:t>
      </w:r>
      <w:r w:rsidR="005A0F3C" w:rsidRPr="00363737">
        <w:rPr>
          <w:rFonts w:asciiTheme="minorHAnsi" w:hAnsiTheme="minorHAnsi" w:cs="Arial"/>
          <w:sz w:val="22"/>
          <w:szCs w:val="22"/>
        </w:rPr>
        <w:t>gnified and respectful manner</w:t>
      </w:r>
    </w:p>
    <w:p w:rsidR="00C8358F" w:rsidRPr="00363737" w:rsidRDefault="004D55EE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Experience with family interventions, specifically interventions that are multi-systemic in nature</w:t>
      </w:r>
      <w:r w:rsidR="00442776">
        <w:rPr>
          <w:rFonts w:asciiTheme="minorHAnsi" w:hAnsiTheme="minorHAnsi" w:cs="Arial"/>
          <w:sz w:val="22"/>
          <w:szCs w:val="22"/>
        </w:rPr>
        <w:t xml:space="preserve">; </w:t>
      </w:r>
      <w:r w:rsidR="00780F21" w:rsidRPr="00363737">
        <w:rPr>
          <w:rFonts w:asciiTheme="minorHAnsi" w:hAnsiTheme="minorHAnsi" w:cs="Arial"/>
          <w:sz w:val="22"/>
          <w:szCs w:val="22"/>
        </w:rPr>
        <w:t>experience and certification in</w:t>
      </w:r>
      <w:r w:rsidR="00442776">
        <w:rPr>
          <w:rFonts w:asciiTheme="minorHAnsi" w:hAnsiTheme="minorHAnsi" w:cs="Arial"/>
          <w:sz w:val="22"/>
          <w:szCs w:val="22"/>
        </w:rPr>
        <w:t xml:space="preserve"> the</w:t>
      </w:r>
      <w:r w:rsidR="00780F21" w:rsidRPr="00363737">
        <w:rPr>
          <w:rFonts w:asciiTheme="minorHAnsi" w:hAnsiTheme="minorHAnsi" w:cs="Arial"/>
          <w:sz w:val="22"/>
          <w:szCs w:val="22"/>
        </w:rPr>
        <w:t xml:space="preserve"> Collaborative Problem Solving model </w:t>
      </w:r>
      <w:r w:rsidR="00442776">
        <w:rPr>
          <w:rFonts w:asciiTheme="minorHAnsi" w:hAnsiTheme="minorHAnsi" w:cs="Arial"/>
          <w:sz w:val="22"/>
          <w:szCs w:val="22"/>
        </w:rPr>
        <w:t>will be considered a strong asset</w:t>
      </w:r>
    </w:p>
    <w:p w:rsidR="00F041E3" w:rsidRPr="00363737" w:rsidRDefault="00F041E3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Experience conducting risk/</w:t>
      </w:r>
      <w:r w:rsidR="00442776">
        <w:rPr>
          <w:rFonts w:asciiTheme="minorHAnsi" w:hAnsiTheme="minorHAnsi" w:cs="Arial"/>
          <w:sz w:val="22"/>
          <w:szCs w:val="22"/>
        </w:rPr>
        <w:t>need/</w:t>
      </w:r>
      <w:r w:rsidRPr="00363737">
        <w:rPr>
          <w:rFonts w:asciiTheme="minorHAnsi" w:hAnsiTheme="minorHAnsi" w:cs="Arial"/>
          <w:sz w:val="22"/>
          <w:szCs w:val="22"/>
        </w:rPr>
        <w:t xml:space="preserve">protective factor assessments and/or </w:t>
      </w:r>
      <w:r w:rsidR="00442776">
        <w:rPr>
          <w:rFonts w:asciiTheme="minorHAnsi" w:hAnsiTheme="minorHAnsi" w:cs="Arial"/>
          <w:sz w:val="22"/>
          <w:szCs w:val="22"/>
        </w:rPr>
        <w:t xml:space="preserve">using </w:t>
      </w:r>
      <w:r w:rsidRPr="00363737">
        <w:rPr>
          <w:rFonts w:asciiTheme="minorHAnsi" w:hAnsiTheme="minorHAnsi" w:cs="Arial"/>
          <w:sz w:val="22"/>
          <w:szCs w:val="22"/>
        </w:rPr>
        <w:t xml:space="preserve">other standardized </w:t>
      </w:r>
      <w:r w:rsidR="00442776">
        <w:rPr>
          <w:rFonts w:asciiTheme="minorHAnsi" w:hAnsiTheme="minorHAnsi" w:cs="Arial"/>
          <w:sz w:val="22"/>
          <w:szCs w:val="22"/>
        </w:rPr>
        <w:t xml:space="preserve">tools to support case planning activities; completion of training in YASI or SPIn, or the YLS/CMI, plus CANS </w:t>
      </w:r>
      <w:r w:rsidR="00144003" w:rsidRPr="00363737">
        <w:rPr>
          <w:rFonts w:asciiTheme="minorHAnsi" w:hAnsiTheme="minorHAnsi" w:cs="Arial"/>
          <w:sz w:val="22"/>
          <w:szCs w:val="22"/>
        </w:rPr>
        <w:t>will be considered a strong</w:t>
      </w:r>
      <w:r w:rsidR="00442776">
        <w:rPr>
          <w:rFonts w:asciiTheme="minorHAnsi" w:hAnsiTheme="minorHAnsi" w:cs="Arial"/>
          <w:sz w:val="22"/>
          <w:szCs w:val="22"/>
        </w:rPr>
        <w:t xml:space="preserve"> asset</w:t>
      </w:r>
    </w:p>
    <w:p w:rsidR="00F041E3" w:rsidRPr="00363737" w:rsidRDefault="00F041E3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Experience with structured interventions that use elements of effective correctional programming</w:t>
      </w:r>
    </w:p>
    <w:p w:rsidR="0030699E" w:rsidRPr="00363737" w:rsidRDefault="0030699E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Proven effective relatio</w:t>
      </w:r>
      <w:r w:rsidR="000B34AD" w:rsidRPr="00363737">
        <w:rPr>
          <w:rFonts w:asciiTheme="minorHAnsi" w:hAnsiTheme="minorHAnsi" w:cs="Arial"/>
          <w:sz w:val="22"/>
          <w:szCs w:val="22"/>
        </w:rPr>
        <w:t>nship</w:t>
      </w:r>
      <w:r w:rsidR="00442776">
        <w:rPr>
          <w:rFonts w:asciiTheme="minorHAnsi" w:hAnsiTheme="minorHAnsi" w:cs="Arial"/>
          <w:sz w:val="22"/>
          <w:szCs w:val="22"/>
        </w:rPr>
        <w:t>-</w:t>
      </w:r>
      <w:r w:rsidR="000B34AD" w:rsidRPr="00363737">
        <w:rPr>
          <w:rFonts w:asciiTheme="minorHAnsi" w:hAnsiTheme="minorHAnsi" w:cs="Arial"/>
          <w:sz w:val="22"/>
          <w:szCs w:val="22"/>
        </w:rPr>
        <w:t>building</w:t>
      </w:r>
      <w:r w:rsidR="00442776">
        <w:rPr>
          <w:rFonts w:asciiTheme="minorHAnsi" w:hAnsiTheme="minorHAnsi" w:cs="Arial"/>
          <w:sz w:val="22"/>
          <w:szCs w:val="22"/>
        </w:rPr>
        <w:t xml:space="preserve"> experience</w:t>
      </w:r>
      <w:r w:rsidR="000B34AD" w:rsidRPr="00363737">
        <w:rPr>
          <w:rFonts w:asciiTheme="minorHAnsi" w:hAnsiTheme="minorHAnsi" w:cs="Arial"/>
          <w:sz w:val="22"/>
          <w:szCs w:val="22"/>
        </w:rPr>
        <w:t xml:space="preserve"> with</w:t>
      </w:r>
      <w:r w:rsidRPr="00363737">
        <w:rPr>
          <w:rFonts w:asciiTheme="minorHAnsi" w:hAnsiTheme="minorHAnsi" w:cs="Arial"/>
          <w:sz w:val="22"/>
          <w:szCs w:val="22"/>
        </w:rPr>
        <w:t xml:space="preserve"> community partners and referral source</w:t>
      </w:r>
      <w:r w:rsidR="00897D8B" w:rsidRPr="00363737">
        <w:rPr>
          <w:rFonts w:asciiTheme="minorHAnsi" w:hAnsiTheme="minorHAnsi" w:cs="Arial"/>
          <w:sz w:val="22"/>
          <w:szCs w:val="22"/>
        </w:rPr>
        <w:t>s</w:t>
      </w:r>
    </w:p>
    <w:p w:rsidR="002068D4" w:rsidRPr="00363737" w:rsidRDefault="0044277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2068D4" w:rsidRPr="00363737">
        <w:rPr>
          <w:rFonts w:asciiTheme="minorHAnsi" w:hAnsiTheme="minorHAnsi" w:cs="Arial"/>
          <w:sz w:val="22"/>
          <w:szCs w:val="22"/>
        </w:rPr>
        <w:t>trong management and leadership skills</w:t>
      </w:r>
      <w:r w:rsidR="0030699E" w:rsidRPr="00363737">
        <w:rPr>
          <w:rFonts w:asciiTheme="minorHAnsi" w:hAnsiTheme="minorHAnsi" w:cs="Arial"/>
          <w:sz w:val="22"/>
          <w:szCs w:val="22"/>
        </w:rPr>
        <w:t xml:space="preserve"> to effectively lead a team</w:t>
      </w:r>
    </w:p>
    <w:p w:rsidR="005A0F3C" w:rsidRPr="00363737" w:rsidRDefault="00442776" w:rsidP="005A0F3C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p</w:t>
      </w:r>
      <w:r w:rsidR="005A0F3C" w:rsidRPr="00363737">
        <w:rPr>
          <w:rFonts w:asciiTheme="minorHAnsi" w:hAnsiTheme="minorHAnsi" w:cs="Arial"/>
          <w:sz w:val="22"/>
          <w:szCs w:val="22"/>
        </w:rPr>
        <w:t>roven ability to work within a broader management team</w:t>
      </w:r>
    </w:p>
    <w:p w:rsidR="002068D4" w:rsidRPr="00363737" w:rsidRDefault="0044277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2068D4" w:rsidRPr="00363737">
        <w:rPr>
          <w:rFonts w:asciiTheme="minorHAnsi" w:hAnsiTheme="minorHAnsi" w:cs="Arial"/>
          <w:sz w:val="22"/>
          <w:szCs w:val="22"/>
        </w:rPr>
        <w:t>daptab</w:t>
      </w:r>
      <w:r>
        <w:rPr>
          <w:rFonts w:asciiTheme="minorHAnsi" w:hAnsiTheme="minorHAnsi" w:cs="Arial"/>
          <w:sz w:val="22"/>
          <w:szCs w:val="22"/>
        </w:rPr>
        <w:t xml:space="preserve">ility, reliability, flexibility and a willingness to </w:t>
      </w:r>
      <w:r w:rsidR="00363737">
        <w:rPr>
          <w:rFonts w:asciiTheme="minorHAnsi" w:hAnsiTheme="minorHAnsi" w:cs="Arial"/>
          <w:sz w:val="22"/>
          <w:szCs w:val="22"/>
        </w:rPr>
        <w:t>do community-based work,</w:t>
      </w:r>
      <w:r w:rsidR="00EF0D92" w:rsidRPr="00363737">
        <w:rPr>
          <w:rFonts w:asciiTheme="minorHAnsi" w:hAnsiTheme="minorHAnsi" w:cs="Arial"/>
          <w:sz w:val="22"/>
          <w:szCs w:val="22"/>
        </w:rPr>
        <w:t xml:space="preserve"> i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ncluding </w:t>
      </w:r>
      <w:r>
        <w:rPr>
          <w:rFonts w:asciiTheme="minorHAnsi" w:hAnsiTheme="minorHAnsi" w:cs="Arial"/>
          <w:sz w:val="22"/>
          <w:szCs w:val="22"/>
        </w:rPr>
        <w:t xml:space="preserve">some </w:t>
      </w:r>
      <w:r w:rsidR="00144003" w:rsidRPr="00363737">
        <w:rPr>
          <w:rFonts w:asciiTheme="minorHAnsi" w:hAnsiTheme="minorHAnsi" w:cs="Arial"/>
          <w:sz w:val="22"/>
          <w:szCs w:val="22"/>
        </w:rPr>
        <w:t>early evening</w:t>
      </w:r>
      <w:r>
        <w:rPr>
          <w:rFonts w:asciiTheme="minorHAnsi" w:hAnsiTheme="minorHAnsi" w:cs="Arial"/>
          <w:sz w:val="22"/>
          <w:szCs w:val="22"/>
        </w:rPr>
        <w:t xml:space="preserve"> and w</w:t>
      </w:r>
      <w:r w:rsidR="00144003" w:rsidRPr="00363737">
        <w:rPr>
          <w:rFonts w:asciiTheme="minorHAnsi" w:hAnsiTheme="minorHAnsi" w:cs="Arial"/>
          <w:sz w:val="22"/>
          <w:szCs w:val="22"/>
        </w:rPr>
        <w:t>eekend</w:t>
      </w:r>
      <w:r>
        <w:rPr>
          <w:rFonts w:asciiTheme="minorHAnsi" w:hAnsiTheme="minorHAnsi" w:cs="Arial"/>
          <w:sz w:val="22"/>
          <w:szCs w:val="22"/>
        </w:rPr>
        <w:t xml:space="preserve"> work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 to support client interventions</w:t>
      </w:r>
    </w:p>
    <w:p w:rsidR="002068D4" w:rsidRPr="00363737" w:rsidRDefault="0044277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nitiative </w:t>
      </w:r>
      <w:r>
        <w:rPr>
          <w:rFonts w:asciiTheme="minorHAnsi" w:hAnsiTheme="minorHAnsi" w:cs="Arial"/>
          <w:sz w:val="22"/>
          <w:szCs w:val="22"/>
        </w:rPr>
        <w:t xml:space="preserve">and perseverance to ensure </w:t>
      </w:r>
      <w:r w:rsidR="002068D4" w:rsidRPr="00363737">
        <w:rPr>
          <w:rFonts w:asciiTheme="minorHAnsi" w:hAnsiTheme="minorHAnsi" w:cs="Arial"/>
          <w:sz w:val="22"/>
          <w:szCs w:val="22"/>
        </w:rPr>
        <w:t>tasks are complet</w:t>
      </w:r>
      <w:r>
        <w:rPr>
          <w:rFonts w:asciiTheme="minorHAnsi" w:hAnsiTheme="minorHAnsi" w:cs="Arial"/>
          <w:sz w:val="22"/>
          <w:szCs w:val="22"/>
        </w:rPr>
        <w:t>ed</w:t>
      </w:r>
    </w:p>
    <w:p w:rsidR="002068D4" w:rsidRPr="00363737" w:rsidRDefault="0044277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2068D4" w:rsidRPr="00363737">
        <w:rPr>
          <w:rFonts w:asciiTheme="minorHAnsi" w:hAnsiTheme="minorHAnsi" w:cs="Arial"/>
          <w:sz w:val="22"/>
          <w:szCs w:val="22"/>
        </w:rPr>
        <w:t>omfort</w:t>
      </w:r>
      <w:r>
        <w:rPr>
          <w:rFonts w:asciiTheme="minorHAnsi" w:hAnsiTheme="minorHAnsi" w:cs="Arial"/>
          <w:sz w:val="22"/>
          <w:szCs w:val="22"/>
        </w:rPr>
        <w:t xml:space="preserve"> and competence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 working within strict </w:t>
      </w:r>
      <w:r>
        <w:rPr>
          <w:rFonts w:asciiTheme="minorHAnsi" w:hAnsiTheme="minorHAnsi" w:cs="Arial"/>
          <w:sz w:val="22"/>
          <w:szCs w:val="22"/>
        </w:rPr>
        <w:t>time</w:t>
      </w:r>
      <w:r w:rsidR="002068D4" w:rsidRPr="00363737">
        <w:rPr>
          <w:rFonts w:asciiTheme="minorHAnsi" w:hAnsiTheme="minorHAnsi" w:cs="Arial"/>
          <w:sz w:val="22"/>
          <w:szCs w:val="22"/>
        </w:rPr>
        <w:t>lines and under pressure</w:t>
      </w:r>
    </w:p>
    <w:p w:rsidR="0030699E" w:rsidRPr="00363737" w:rsidRDefault="00442776" w:rsidP="0030699E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30699E" w:rsidRPr="00363737">
        <w:rPr>
          <w:rFonts w:asciiTheme="minorHAnsi" w:hAnsiTheme="minorHAnsi" w:cs="Arial"/>
          <w:sz w:val="22"/>
          <w:szCs w:val="22"/>
        </w:rPr>
        <w:t>trong organizational sk</w:t>
      </w:r>
      <w:r w:rsidR="005A0F3C" w:rsidRPr="00363737">
        <w:rPr>
          <w:rFonts w:asciiTheme="minorHAnsi" w:hAnsiTheme="minorHAnsi" w:cs="Arial"/>
          <w:sz w:val="22"/>
          <w:szCs w:val="22"/>
        </w:rPr>
        <w:t>ills to support effective time management</w:t>
      </w:r>
    </w:p>
    <w:p w:rsidR="00C8358F" w:rsidRPr="00363737" w:rsidRDefault="00442776" w:rsidP="00C8358F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C8358F" w:rsidRPr="00363737">
        <w:rPr>
          <w:rFonts w:asciiTheme="minorHAnsi" w:hAnsiTheme="minorHAnsi" w:cs="Arial"/>
          <w:sz w:val="22"/>
          <w:szCs w:val="22"/>
        </w:rPr>
        <w:t>emonstrated abilit</w:t>
      </w:r>
      <w:r>
        <w:rPr>
          <w:rFonts w:asciiTheme="minorHAnsi" w:hAnsiTheme="minorHAnsi" w:cs="Arial"/>
          <w:sz w:val="22"/>
          <w:szCs w:val="22"/>
        </w:rPr>
        <w:t>ies</w:t>
      </w:r>
      <w:r w:rsidR="00C8358F" w:rsidRPr="00363737">
        <w:rPr>
          <w:rFonts w:asciiTheme="minorHAnsi" w:hAnsiTheme="minorHAnsi" w:cs="Arial"/>
          <w:sz w:val="22"/>
          <w:szCs w:val="22"/>
        </w:rPr>
        <w:t xml:space="preserve"> in fiscal and human resource management</w:t>
      </w:r>
    </w:p>
    <w:p w:rsidR="00C8358F" w:rsidRPr="00363737" w:rsidRDefault="00442776" w:rsidP="00C8358F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d</w:t>
      </w:r>
      <w:r w:rsidR="00C8358F" w:rsidRPr="00363737">
        <w:rPr>
          <w:rFonts w:asciiTheme="minorHAnsi" w:hAnsiTheme="minorHAnsi" w:cs="Arial"/>
          <w:sz w:val="22"/>
          <w:szCs w:val="22"/>
        </w:rPr>
        <w:t>emonstrated ability to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 work </w:t>
      </w:r>
      <w:r>
        <w:rPr>
          <w:rFonts w:asciiTheme="minorHAnsi" w:hAnsiTheme="minorHAnsi" w:cs="Arial"/>
          <w:sz w:val="22"/>
          <w:szCs w:val="22"/>
        </w:rPr>
        <w:t>according to</w:t>
      </w:r>
      <w:r w:rsidR="00144003" w:rsidRPr="00363737">
        <w:rPr>
          <w:rFonts w:asciiTheme="minorHAnsi" w:hAnsiTheme="minorHAnsi" w:cs="Arial"/>
          <w:sz w:val="22"/>
          <w:szCs w:val="22"/>
        </w:rPr>
        <w:t xml:space="preserve"> established </w:t>
      </w:r>
      <w:r w:rsidR="00C8358F" w:rsidRPr="00363737">
        <w:rPr>
          <w:rFonts w:asciiTheme="minorHAnsi" w:hAnsiTheme="minorHAnsi" w:cs="Arial"/>
          <w:sz w:val="22"/>
          <w:szCs w:val="22"/>
        </w:rPr>
        <w:t>department</w:t>
      </w:r>
      <w:r>
        <w:rPr>
          <w:rFonts w:asciiTheme="minorHAnsi" w:hAnsiTheme="minorHAnsi" w:cs="Arial"/>
          <w:sz w:val="22"/>
          <w:szCs w:val="22"/>
        </w:rPr>
        <w:t>-</w:t>
      </w:r>
      <w:r w:rsidR="00C8358F" w:rsidRPr="00363737">
        <w:rPr>
          <w:rFonts w:asciiTheme="minorHAnsi" w:hAnsiTheme="minorHAnsi" w:cs="Arial"/>
          <w:sz w:val="22"/>
          <w:szCs w:val="22"/>
        </w:rPr>
        <w:t xml:space="preserve"> and agency</w:t>
      </w:r>
      <w:r>
        <w:rPr>
          <w:rFonts w:asciiTheme="minorHAnsi" w:hAnsiTheme="minorHAnsi" w:cs="Arial"/>
          <w:sz w:val="22"/>
          <w:szCs w:val="22"/>
        </w:rPr>
        <w:t>-</w:t>
      </w:r>
      <w:r w:rsidR="00C8358F" w:rsidRPr="00363737">
        <w:rPr>
          <w:rFonts w:asciiTheme="minorHAnsi" w:hAnsiTheme="minorHAnsi" w:cs="Arial"/>
          <w:sz w:val="22"/>
          <w:szCs w:val="22"/>
        </w:rPr>
        <w:t xml:space="preserve">level </w:t>
      </w:r>
      <w:r w:rsidR="002A1F97" w:rsidRPr="00363737">
        <w:rPr>
          <w:rFonts w:asciiTheme="minorHAnsi" w:hAnsiTheme="minorHAnsi" w:cs="Arial"/>
          <w:sz w:val="22"/>
          <w:szCs w:val="22"/>
        </w:rPr>
        <w:t>protocols</w:t>
      </w:r>
    </w:p>
    <w:p w:rsidR="002068D4" w:rsidRPr="00363737" w:rsidRDefault="0093039D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ability to r</w:t>
      </w:r>
      <w:r w:rsidR="002068D4" w:rsidRPr="00363737">
        <w:rPr>
          <w:rFonts w:asciiTheme="minorHAnsi" w:hAnsiTheme="minorHAnsi" w:cs="Arial"/>
          <w:sz w:val="22"/>
          <w:szCs w:val="22"/>
        </w:rPr>
        <w:t>epresent</w:t>
      </w:r>
      <w:r>
        <w:rPr>
          <w:rFonts w:asciiTheme="minorHAnsi" w:hAnsiTheme="minorHAnsi" w:cs="Arial"/>
          <w:sz w:val="22"/>
          <w:szCs w:val="22"/>
        </w:rPr>
        <w:t xml:space="preserve"> the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 program and</w:t>
      </w:r>
      <w:r>
        <w:rPr>
          <w:rFonts w:asciiTheme="minorHAnsi" w:hAnsiTheme="minorHAnsi" w:cs="Arial"/>
          <w:sz w:val="22"/>
          <w:szCs w:val="22"/>
        </w:rPr>
        <w:t xml:space="preserve"> the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 agency with professionalism and integrity at all times</w:t>
      </w:r>
    </w:p>
    <w:p w:rsidR="002068D4" w:rsidRPr="00363737" w:rsidRDefault="0093039D" w:rsidP="00C8358F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Current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 clear </w:t>
      </w:r>
      <w:r>
        <w:rPr>
          <w:rFonts w:asciiTheme="minorHAnsi" w:hAnsiTheme="minorHAnsi" w:cs="Arial"/>
          <w:sz w:val="22"/>
          <w:szCs w:val="22"/>
        </w:rPr>
        <w:t>c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riminal </w:t>
      </w:r>
      <w:r>
        <w:rPr>
          <w:rFonts w:asciiTheme="minorHAnsi" w:hAnsiTheme="minorHAnsi" w:cs="Arial"/>
          <w:sz w:val="22"/>
          <w:szCs w:val="22"/>
        </w:rPr>
        <w:t>r</w:t>
      </w:r>
      <w:r w:rsidR="002068D4" w:rsidRPr="00363737">
        <w:rPr>
          <w:rFonts w:asciiTheme="minorHAnsi" w:hAnsiTheme="minorHAnsi" w:cs="Arial"/>
          <w:sz w:val="22"/>
          <w:szCs w:val="22"/>
        </w:rPr>
        <w:t xml:space="preserve">ecord </w:t>
      </w:r>
      <w:r>
        <w:rPr>
          <w:rFonts w:asciiTheme="minorHAnsi" w:hAnsiTheme="minorHAnsi" w:cs="Arial"/>
          <w:sz w:val="22"/>
          <w:szCs w:val="22"/>
        </w:rPr>
        <w:t>and vulnerable sector c</w:t>
      </w:r>
      <w:r w:rsidR="002068D4" w:rsidRPr="00363737">
        <w:rPr>
          <w:rFonts w:asciiTheme="minorHAnsi" w:hAnsiTheme="minorHAnsi" w:cs="Arial"/>
          <w:sz w:val="22"/>
          <w:szCs w:val="22"/>
        </w:rPr>
        <w:t>heck</w:t>
      </w:r>
      <w:r>
        <w:rPr>
          <w:rFonts w:asciiTheme="minorHAnsi" w:hAnsiTheme="minorHAnsi" w:cs="Arial"/>
          <w:sz w:val="22"/>
          <w:szCs w:val="22"/>
        </w:rPr>
        <w:t>s</w:t>
      </w:r>
    </w:p>
    <w:p w:rsidR="0093039D" w:rsidRDefault="0093039D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3039D" w:rsidRPr="0093039D" w:rsidRDefault="0093039D" w:rsidP="0093039D">
      <w:pPr>
        <w:pStyle w:val="Heading3"/>
        <w:spacing w:before="0" w:after="0"/>
        <w:jc w:val="center"/>
        <w:rPr>
          <w:rFonts w:asciiTheme="minorHAnsi" w:hAnsiTheme="minorHAnsi" w:cs="Arial"/>
          <w:sz w:val="28"/>
          <w:szCs w:val="28"/>
        </w:rPr>
      </w:pPr>
      <w:r w:rsidRPr="0093039D">
        <w:rPr>
          <w:rFonts w:asciiTheme="minorHAnsi" w:hAnsiTheme="minorHAnsi" w:cs="Arial"/>
          <w:sz w:val="28"/>
          <w:szCs w:val="28"/>
        </w:rPr>
        <w:lastRenderedPageBreak/>
        <w:t xml:space="preserve">Project Lead, Gang Exit Initiative </w:t>
      </w:r>
    </w:p>
    <w:p w:rsidR="0093039D" w:rsidRDefault="0093039D" w:rsidP="0093039D">
      <w:pPr>
        <w:pStyle w:val="Heading3"/>
        <w:spacing w:before="0" w:after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Job Description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Classification:</w:t>
      </w:r>
      <w:r w:rsidR="0093039D">
        <w:rPr>
          <w:rFonts w:asciiTheme="minorHAnsi" w:hAnsiTheme="minorHAnsi" w:cs="Arial"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</w:rPr>
        <w:t>Coordinator</w:t>
      </w:r>
      <w:r w:rsidR="00AC6469"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93039D">
        <w:rPr>
          <w:rFonts w:asciiTheme="minorHAnsi" w:hAnsiTheme="minorHAnsi" w:cs="Arial"/>
          <w:sz w:val="22"/>
          <w:szCs w:val="22"/>
        </w:rPr>
        <w:t>L</w:t>
      </w:r>
      <w:r w:rsidR="00AC6469" w:rsidRPr="00363737">
        <w:rPr>
          <w:rFonts w:asciiTheme="minorHAnsi" w:hAnsiTheme="minorHAnsi" w:cs="Arial"/>
          <w:sz w:val="22"/>
          <w:szCs w:val="22"/>
        </w:rPr>
        <w:t>evel</w:t>
      </w:r>
      <w:r w:rsidR="0093039D">
        <w:rPr>
          <w:rFonts w:asciiTheme="minorHAnsi" w:hAnsiTheme="minorHAnsi" w:cs="Arial"/>
          <w:sz w:val="22"/>
          <w:szCs w:val="22"/>
        </w:rPr>
        <w:tab/>
      </w:r>
      <w:r w:rsidR="0093039D">
        <w:rPr>
          <w:rFonts w:asciiTheme="minorHAnsi" w:hAnsiTheme="minorHAnsi" w:cs="Arial"/>
          <w:sz w:val="22"/>
          <w:szCs w:val="22"/>
        </w:rPr>
        <w:tab/>
      </w:r>
      <w:r w:rsidR="0093039D">
        <w:rPr>
          <w:rFonts w:asciiTheme="minorHAnsi" w:hAnsiTheme="minorHAnsi" w:cs="Arial"/>
          <w:sz w:val="22"/>
          <w:szCs w:val="22"/>
        </w:rPr>
        <w:tab/>
      </w:r>
      <w:r w:rsidR="0047648B" w:rsidRPr="00363737">
        <w:rPr>
          <w:rFonts w:asciiTheme="minorHAnsi" w:hAnsiTheme="minorHAnsi" w:cs="Arial"/>
          <w:sz w:val="22"/>
          <w:szCs w:val="22"/>
        </w:rPr>
        <w:t>Salary Range:</w:t>
      </w:r>
      <w:r w:rsidR="0093039D">
        <w:rPr>
          <w:rFonts w:asciiTheme="minorHAnsi" w:hAnsiTheme="minorHAnsi" w:cs="Arial"/>
          <w:sz w:val="22"/>
          <w:szCs w:val="22"/>
        </w:rPr>
        <w:tab/>
      </w:r>
      <w:r w:rsidR="00AF7163" w:rsidRPr="00363737">
        <w:rPr>
          <w:rFonts w:asciiTheme="minorHAnsi" w:hAnsiTheme="minorHAnsi" w:cs="Arial"/>
          <w:sz w:val="22"/>
          <w:szCs w:val="22"/>
        </w:rPr>
        <w:t>$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49,100 to </w:t>
      </w:r>
      <w:r w:rsidR="00AF7163" w:rsidRPr="00363737">
        <w:rPr>
          <w:rFonts w:asciiTheme="minorHAnsi" w:hAnsiTheme="minorHAnsi" w:cs="Arial"/>
          <w:sz w:val="22"/>
          <w:szCs w:val="22"/>
        </w:rPr>
        <w:t>$</w:t>
      </w:r>
      <w:r w:rsidR="0047648B" w:rsidRPr="00363737">
        <w:rPr>
          <w:rFonts w:asciiTheme="minorHAnsi" w:hAnsiTheme="minorHAnsi" w:cs="Arial"/>
          <w:sz w:val="22"/>
          <w:szCs w:val="22"/>
        </w:rPr>
        <w:t>64,064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Reports to:</w:t>
      </w:r>
      <w:r w:rsidR="0093039D">
        <w:rPr>
          <w:rFonts w:asciiTheme="minorHAnsi" w:hAnsiTheme="minorHAnsi" w:cs="Arial"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</w:rPr>
        <w:t>Department Director</w:t>
      </w:r>
      <w:r w:rsidRPr="00363737">
        <w:rPr>
          <w:rFonts w:asciiTheme="minorHAnsi" w:hAnsiTheme="minorHAnsi" w:cs="Arial"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93039D">
        <w:rPr>
          <w:rFonts w:asciiTheme="minorHAnsi" w:hAnsiTheme="minorHAnsi" w:cs="Arial"/>
          <w:sz w:val="22"/>
          <w:szCs w:val="22"/>
        </w:rPr>
        <w:tab/>
        <w:t xml:space="preserve">Effective Date: </w:t>
      </w:r>
      <w:r w:rsidR="0093039D">
        <w:rPr>
          <w:rFonts w:asciiTheme="minorHAnsi" w:hAnsiTheme="minorHAnsi" w:cs="Arial"/>
          <w:sz w:val="22"/>
          <w:szCs w:val="22"/>
        </w:rPr>
        <w:tab/>
      </w:r>
      <w:r w:rsidR="0047648B" w:rsidRPr="00363737">
        <w:rPr>
          <w:rFonts w:asciiTheme="minorHAnsi" w:hAnsiTheme="minorHAnsi" w:cs="Arial"/>
          <w:sz w:val="22"/>
          <w:szCs w:val="22"/>
        </w:rPr>
        <w:t>May 2015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Job Summary: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Under </w:t>
      </w:r>
      <w:r w:rsidR="0093039D">
        <w:rPr>
          <w:rFonts w:asciiTheme="minorHAnsi" w:hAnsiTheme="minorHAnsi" w:cs="Arial"/>
          <w:sz w:val="22"/>
          <w:szCs w:val="22"/>
        </w:rPr>
        <w:t xml:space="preserve">the </w:t>
      </w:r>
      <w:r w:rsidRPr="00363737">
        <w:rPr>
          <w:rFonts w:asciiTheme="minorHAnsi" w:hAnsiTheme="minorHAnsi" w:cs="Arial"/>
          <w:sz w:val="22"/>
          <w:szCs w:val="22"/>
        </w:rPr>
        <w:t>direction of the Department Director (DD) and Clinical Director (CD)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 the Project Lead of the Gang Exit Initiative</w:t>
      </w:r>
      <w:r w:rsidRPr="00363737">
        <w:rPr>
          <w:rFonts w:asciiTheme="minorHAnsi" w:hAnsiTheme="minorHAnsi" w:cs="Arial"/>
          <w:sz w:val="22"/>
          <w:szCs w:val="22"/>
        </w:rPr>
        <w:t xml:space="preserve"> is responsible for the implementation an</w:t>
      </w:r>
      <w:r w:rsidR="0047648B" w:rsidRPr="00363737">
        <w:rPr>
          <w:rFonts w:asciiTheme="minorHAnsi" w:hAnsiTheme="minorHAnsi" w:cs="Arial"/>
          <w:sz w:val="22"/>
          <w:szCs w:val="22"/>
        </w:rPr>
        <w:t>d management of this initiative</w:t>
      </w:r>
      <w:r w:rsidRPr="00363737">
        <w:rPr>
          <w:rFonts w:asciiTheme="minorHAnsi" w:hAnsiTheme="minorHAnsi" w:cs="Arial"/>
          <w:sz w:val="22"/>
          <w:szCs w:val="22"/>
        </w:rPr>
        <w:t>, in accordance with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93039D">
        <w:rPr>
          <w:rFonts w:asciiTheme="minorHAnsi" w:hAnsiTheme="minorHAnsi" w:cs="Arial"/>
          <w:sz w:val="22"/>
          <w:szCs w:val="22"/>
        </w:rPr>
        <w:t>d</w:t>
      </w:r>
      <w:r w:rsidR="0047648B" w:rsidRPr="00363737">
        <w:rPr>
          <w:rFonts w:asciiTheme="minorHAnsi" w:hAnsiTheme="minorHAnsi" w:cs="Arial"/>
          <w:sz w:val="22"/>
          <w:szCs w:val="22"/>
        </w:rPr>
        <w:t>epartment</w:t>
      </w:r>
      <w:r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93039D">
        <w:rPr>
          <w:rFonts w:asciiTheme="minorHAnsi" w:hAnsiTheme="minorHAnsi" w:cs="Arial"/>
          <w:sz w:val="22"/>
          <w:szCs w:val="22"/>
        </w:rPr>
        <w:t>p</w:t>
      </w:r>
      <w:r w:rsidRPr="00363737">
        <w:rPr>
          <w:rFonts w:asciiTheme="minorHAnsi" w:hAnsiTheme="minorHAnsi" w:cs="Arial"/>
          <w:sz w:val="22"/>
          <w:szCs w:val="22"/>
        </w:rPr>
        <w:t xml:space="preserve">rotocols and </w:t>
      </w:r>
      <w:r w:rsidR="0093039D">
        <w:rPr>
          <w:rFonts w:asciiTheme="minorHAnsi" w:hAnsiTheme="minorHAnsi" w:cs="Arial"/>
          <w:sz w:val="22"/>
          <w:szCs w:val="22"/>
        </w:rPr>
        <w:t>a</w:t>
      </w:r>
      <w:r w:rsidRPr="00363737">
        <w:rPr>
          <w:rFonts w:asciiTheme="minorHAnsi" w:hAnsiTheme="minorHAnsi" w:cs="Arial"/>
          <w:sz w:val="22"/>
          <w:szCs w:val="22"/>
        </w:rPr>
        <w:t xml:space="preserve">gency-level </w:t>
      </w:r>
      <w:r w:rsidR="0093039D">
        <w:rPr>
          <w:rFonts w:asciiTheme="minorHAnsi" w:hAnsiTheme="minorHAnsi" w:cs="Arial"/>
          <w:sz w:val="22"/>
          <w:szCs w:val="22"/>
        </w:rPr>
        <w:t>o</w:t>
      </w:r>
      <w:r w:rsidRPr="00363737">
        <w:rPr>
          <w:rFonts w:asciiTheme="minorHAnsi" w:hAnsiTheme="minorHAnsi" w:cs="Arial"/>
          <w:sz w:val="22"/>
          <w:szCs w:val="22"/>
        </w:rPr>
        <w:t>perat</w:t>
      </w:r>
      <w:r w:rsidR="0093039D">
        <w:rPr>
          <w:rFonts w:asciiTheme="minorHAnsi" w:hAnsiTheme="minorHAnsi" w:cs="Arial"/>
          <w:sz w:val="22"/>
          <w:szCs w:val="22"/>
        </w:rPr>
        <w:t>i</w:t>
      </w:r>
      <w:r w:rsidR="00B77821">
        <w:rPr>
          <w:rFonts w:asciiTheme="minorHAnsi" w:hAnsiTheme="minorHAnsi" w:cs="Arial"/>
          <w:sz w:val="22"/>
          <w:szCs w:val="22"/>
        </w:rPr>
        <w:t>onal</w:t>
      </w:r>
      <w:r w:rsidRPr="00363737">
        <w:rPr>
          <w:rFonts w:asciiTheme="minorHAnsi" w:hAnsiTheme="minorHAnsi" w:cs="Arial"/>
          <w:sz w:val="22"/>
          <w:szCs w:val="22"/>
        </w:rPr>
        <w:t xml:space="preserve"> and </w:t>
      </w:r>
      <w:r w:rsidR="0093039D">
        <w:rPr>
          <w:rFonts w:asciiTheme="minorHAnsi" w:hAnsiTheme="minorHAnsi" w:cs="Arial"/>
          <w:sz w:val="22"/>
          <w:szCs w:val="22"/>
        </w:rPr>
        <w:t>p</w:t>
      </w:r>
      <w:r w:rsidRPr="00363737">
        <w:rPr>
          <w:rFonts w:asciiTheme="minorHAnsi" w:hAnsiTheme="minorHAnsi" w:cs="Arial"/>
          <w:sz w:val="22"/>
          <w:szCs w:val="22"/>
        </w:rPr>
        <w:t xml:space="preserve">ersonnel </w:t>
      </w:r>
      <w:r w:rsidR="0093039D">
        <w:rPr>
          <w:rFonts w:asciiTheme="minorHAnsi" w:hAnsiTheme="minorHAnsi" w:cs="Arial"/>
          <w:sz w:val="22"/>
          <w:szCs w:val="22"/>
        </w:rPr>
        <w:t>p</w:t>
      </w:r>
      <w:r w:rsidRPr="00363737">
        <w:rPr>
          <w:rFonts w:asciiTheme="minorHAnsi" w:hAnsiTheme="minorHAnsi" w:cs="Arial"/>
          <w:sz w:val="22"/>
          <w:szCs w:val="22"/>
        </w:rPr>
        <w:t>olicies</w:t>
      </w:r>
      <w:r w:rsidR="0093039D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and established </w:t>
      </w:r>
      <w:r w:rsidR="0093039D">
        <w:rPr>
          <w:rFonts w:asciiTheme="minorHAnsi" w:hAnsiTheme="minorHAnsi" w:cs="Arial"/>
          <w:sz w:val="22"/>
          <w:szCs w:val="22"/>
        </w:rPr>
        <w:t>c</w:t>
      </w:r>
      <w:r w:rsidRPr="00363737">
        <w:rPr>
          <w:rFonts w:asciiTheme="minorHAnsi" w:hAnsiTheme="minorHAnsi" w:cs="Arial"/>
          <w:sz w:val="22"/>
          <w:szCs w:val="22"/>
        </w:rPr>
        <w:t xml:space="preserve">linical </w:t>
      </w:r>
      <w:r w:rsidR="0093039D">
        <w:rPr>
          <w:rFonts w:asciiTheme="minorHAnsi" w:hAnsiTheme="minorHAnsi" w:cs="Arial"/>
          <w:sz w:val="22"/>
          <w:szCs w:val="22"/>
        </w:rPr>
        <w:t>p</w:t>
      </w:r>
      <w:r w:rsidRPr="00363737">
        <w:rPr>
          <w:rFonts w:asciiTheme="minorHAnsi" w:hAnsiTheme="minorHAnsi" w:cs="Arial"/>
          <w:sz w:val="22"/>
          <w:szCs w:val="22"/>
        </w:rPr>
        <w:t>ractices.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Principal Duties:</w:t>
      </w:r>
    </w:p>
    <w:p w:rsidR="000B34AD" w:rsidRPr="0093039D" w:rsidRDefault="001D1F01" w:rsidP="000B34AD">
      <w:pPr>
        <w:rPr>
          <w:rFonts w:asciiTheme="minorHAnsi" w:hAnsiTheme="minorHAnsi" w:cs="Arial"/>
          <w:sz w:val="22"/>
          <w:szCs w:val="22"/>
        </w:rPr>
      </w:pPr>
      <w:r w:rsidRPr="0093039D">
        <w:rPr>
          <w:rFonts w:asciiTheme="minorHAnsi" w:hAnsiTheme="minorHAnsi" w:cs="Arial"/>
          <w:i/>
          <w:sz w:val="22"/>
          <w:szCs w:val="22"/>
        </w:rPr>
        <w:t>Program and S</w:t>
      </w:r>
      <w:r w:rsidR="000B34AD" w:rsidRPr="0093039D">
        <w:rPr>
          <w:rFonts w:asciiTheme="minorHAnsi" w:hAnsiTheme="minorHAnsi" w:cs="Arial"/>
          <w:i/>
          <w:sz w:val="22"/>
          <w:szCs w:val="22"/>
        </w:rPr>
        <w:t>ervices</w:t>
      </w:r>
      <w:r w:rsidR="000B34AD" w:rsidRPr="0093039D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</w:t>
      </w:r>
      <w:r w:rsidR="00555386" w:rsidRPr="00363737">
        <w:rPr>
          <w:rFonts w:asciiTheme="minorHAnsi" w:hAnsiTheme="minorHAnsi" w:cs="Arial"/>
          <w:sz w:val="22"/>
          <w:szCs w:val="22"/>
        </w:rPr>
        <w:t>nsure the effective implementation of</w:t>
      </w:r>
      <w:r w:rsidRPr="00363737">
        <w:rPr>
          <w:rFonts w:asciiTheme="minorHAnsi" w:hAnsiTheme="minorHAnsi" w:cs="Arial"/>
          <w:sz w:val="22"/>
          <w:szCs w:val="22"/>
        </w:rPr>
        <w:t xml:space="preserve"> </w:t>
      </w:r>
      <w:r w:rsidR="001F4A16">
        <w:rPr>
          <w:rFonts w:asciiTheme="minorHAnsi" w:hAnsiTheme="minorHAnsi" w:cs="Arial"/>
          <w:sz w:val="22"/>
          <w:szCs w:val="22"/>
        </w:rPr>
        <w:t xml:space="preserve">the </w:t>
      </w:r>
      <w:r w:rsidRPr="00363737">
        <w:rPr>
          <w:rFonts w:asciiTheme="minorHAnsi" w:hAnsiTheme="minorHAnsi" w:cs="Arial"/>
          <w:sz w:val="22"/>
          <w:szCs w:val="22"/>
        </w:rPr>
        <w:t>service delivery model</w:t>
      </w:r>
      <w:r w:rsidR="00B77821">
        <w:rPr>
          <w:rFonts w:asciiTheme="minorHAnsi" w:hAnsiTheme="minorHAnsi" w:cs="Arial"/>
          <w:sz w:val="22"/>
          <w:szCs w:val="22"/>
        </w:rPr>
        <w:t>; t</w:t>
      </w:r>
      <w:r w:rsidR="00555386" w:rsidRPr="00363737">
        <w:rPr>
          <w:rFonts w:asciiTheme="minorHAnsi" w:hAnsiTheme="minorHAnsi" w:cs="Arial"/>
          <w:sz w:val="22"/>
          <w:szCs w:val="22"/>
        </w:rPr>
        <w:t>h</w:t>
      </w:r>
      <w:r w:rsidR="001F4A16">
        <w:rPr>
          <w:rFonts w:asciiTheme="minorHAnsi" w:hAnsiTheme="minorHAnsi" w:cs="Arial"/>
          <w:sz w:val="22"/>
          <w:szCs w:val="22"/>
        </w:rPr>
        <w:t xml:space="preserve">is </w:t>
      </w:r>
      <w:r w:rsidR="00555386" w:rsidRPr="00363737">
        <w:rPr>
          <w:rFonts w:asciiTheme="minorHAnsi" w:hAnsiTheme="minorHAnsi" w:cs="Arial"/>
          <w:sz w:val="22"/>
          <w:szCs w:val="22"/>
        </w:rPr>
        <w:t>include</w:t>
      </w:r>
      <w:r w:rsidR="001F4A16">
        <w:rPr>
          <w:rFonts w:asciiTheme="minorHAnsi" w:hAnsiTheme="minorHAnsi" w:cs="Arial"/>
          <w:sz w:val="22"/>
          <w:szCs w:val="22"/>
        </w:rPr>
        <w:t>s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 building on </w:t>
      </w:r>
      <w:r w:rsidR="001F4A16">
        <w:rPr>
          <w:rFonts w:asciiTheme="minorHAnsi" w:hAnsiTheme="minorHAnsi" w:cs="Arial"/>
          <w:sz w:val="22"/>
          <w:szCs w:val="22"/>
        </w:rPr>
        <w:t xml:space="preserve">the </w:t>
      </w:r>
      <w:r w:rsidR="00555386" w:rsidRPr="00363737">
        <w:rPr>
          <w:rFonts w:asciiTheme="minorHAnsi" w:hAnsiTheme="minorHAnsi" w:cs="Arial"/>
          <w:sz w:val="22"/>
          <w:szCs w:val="22"/>
        </w:rPr>
        <w:t>existing Supporting Families</w:t>
      </w:r>
      <w:r w:rsidR="007269C4" w:rsidRPr="00363737">
        <w:rPr>
          <w:rFonts w:asciiTheme="minorHAnsi" w:hAnsiTheme="minorHAnsi" w:cs="Arial"/>
          <w:sz w:val="22"/>
          <w:szCs w:val="22"/>
        </w:rPr>
        <w:t xml:space="preserve"> Pilot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 framework (family</w:t>
      </w:r>
      <w:r w:rsidR="001F4A16">
        <w:rPr>
          <w:rFonts w:asciiTheme="minorHAnsi" w:hAnsiTheme="minorHAnsi" w:cs="Arial"/>
          <w:sz w:val="22"/>
          <w:szCs w:val="22"/>
        </w:rPr>
        <w:t>-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based intervention with </w:t>
      </w:r>
      <w:r w:rsidR="001F4A16">
        <w:rPr>
          <w:rFonts w:asciiTheme="minorHAnsi" w:hAnsiTheme="minorHAnsi" w:cs="Arial"/>
          <w:sz w:val="22"/>
          <w:szCs w:val="22"/>
        </w:rPr>
        <w:t>parents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 and siblings affected by gang involvement)</w:t>
      </w:r>
      <w:r w:rsidR="001F4A16">
        <w:rPr>
          <w:rFonts w:asciiTheme="minorHAnsi" w:hAnsiTheme="minorHAnsi" w:cs="Arial"/>
          <w:sz w:val="22"/>
          <w:szCs w:val="22"/>
        </w:rPr>
        <w:t>,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 as well as fully operationaliz</w:t>
      </w:r>
      <w:r w:rsidR="001F4A16">
        <w:rPr>
          <w:rFonts w:asciiTheme="minorHAnsi" w:hAnsiTheme="minorHAnsi" w:cs="Arial"/>
          <w:sz w:val="22"/>
          <w:szCs w:val="22"/>
        </w:rPr>
        <w:t>ing</w:t>
      </w:r>
      <w:r w:rsidR="00555386" w:rsidRPr="00363737">
        <w:rPr>
          <w:rFonts w:asciiTheme="minorHAnsi" w:hAnsiTheme="minorHAnsi" w:cs="Arial"/>
          <w:sz w:val="22"/>
          <w:szCs w:val="22"/>
        </w:rPr>
        <w:t xml:space="preserve"> the new case management model </w:t>
      </w:r>
      <w:r w:rsidR="001F4A16">
        <w:rPr>
          <w:rFonts w:asciiTheme="minorHAnsi" w:hAnsiTheme="minorHAnsi" w:cs="Arial"/>
          <w:sz w:val="22"/>
          <w:szCs w:val="22"/>
        </w:rPr>
        <w:t xml:space="preserve">to </w:t>
      </w:r>
      <w:r w:rsidR="00555386" w:rsidRPr="00363737">
        <w:rPr>
          <w:rFonts w:asciiTheme="minorHAnsi" w:hAnsiTheme="minorHAnsi" w:cs="Arial"/>
          <w:sz w:val="22"/>
          <w:szCs w:val="22"/>
        </w:rPr>
        <w:t>support adult individuals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 (and their families)</w:t>
      </w:r>
      <w:r w:rsidR="00B77821">
        <w:rPr>
          <w:rFonts w:asciiTheme="minorHAnsi" w:hAnsiTheme="minorHAnsi" w:cs="Arial"/>
          <w:sz w:val="22"/>
          <w:szCs w:val="22"/>
        </w:rPr>
        <w:t xml:space="preserve"> affected by gang life</w:t>
      </w:r>
    </w:p>
    <w:p w:rsidR="00555386" w:rsidRPr="00363737" w:rsidRDefault="00555386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Work </w:t>
      </w:r>
      <w:r w:rsidR="007269C4" w:rsidRPr="00363737">
        <w:rPr>
          <w:rFonts w:asciiTheme="minorHAnsi" w:hAnsiTheme="minorHAnsi" w:cs="Arial"/>
          <w:sz w:val="22"/>
          <w:szCs w:val="22"/>
        </w:rPr>
        <w:t>closely with DD and CD to</w:t>
      </w:r>
      <w:r w:rsidRPr="00363737">
        <w:rPr>
          <w:rFonts w:asciiTheme="minorHAnsi" w:hAnsiTheme="minorHAnsi" w:cs="Arial"/>
          <w:sz w:val="22"/>
          <w:szCs w:val="22"/>
        </w:rPr>
        <w:t xml:space="preserve"> ensure adherence to 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group and individual </w:t>
      </w:r>
      <w:r w:rsidRPr="00363737">
        <w:rPr>
          <w:rFonts w:asciiTheme="minorHAnsi" w:hAnsiTheme="minorHAnsi" w:cs="Arial"/>
          <w:sz w:val="22"/>
          <w:szCs w:val="22"/>
        </w:rPr>
        <w:t>clinica</w:t>
      </w:r>
      <w:r w:rsidR="007269C4" w:rsidRPr="00363737">
        <w:rPr>
          <w:rFonts w:asciiTheme="minorHAnsi" w:hAnsiTheme="minorHAnsi" w:cs="Arial"/>
          <w:sz w:val="22"/>
          <w:szCs w:val="22"/>
        </w:rPr>
        <w:t>l supervision practices</w:t>
      </w:r>
    </w:p>
    <w:p w:rsidR="007269C4" w:rsidRPr="00363737" w:rsidRDefault="007269C4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Coordinate triage and case coordination meetings with key partners </w:t>
      </w:r>
      <w:r w:rsidR="001F4A16">
        <w:rPr>
          <w:rFonts w:asciiTheme="minorHAnsi" w:hAnsiTheme="minorHAnsi" w:cs="Arial"/>
          <w:sz w:val="22"/>
          <w:szCs w:val="22"/>
        </w:rPr>
        <w:t xml:space="preserve">for </w:t>
      </w:r>
      <w:r w:rsidRPr="00363737">
        <w:rPr>
          <w:rFonts w:asciiTheme="minorHAnsi" w:hAnsiTheme="minorHAnsi" w:cs="Arial"/>
          <w:sz w:val="22"/>
          <w:szCs w:val="22"/>
        </w:rPr>
        <w:t>each referral</w:t>
      </w:r>
    </w:p>
    <w:p w:rsidR="001D1F01" w:rsidRPr="00363737" w:rsidRDefault="001D1F01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Coordinate all other meetings and processes associated with coordinated case planning</w:t>
      </w:r>
      <w:r w:rsidR="001F4A16">
        <w:rPr>
          <w:rFonts w:asciiTheme="minorHAnsi" w:hAnsiTheme="minorHAnsi" w:cs="Arial"/>
          <w:sz w:val="22"/>
          <w:szCs w:val="22"/>
        </w:rPr>
        <w:t xml:space="preserve"> that </w:t>
      </w:r>
      <w:r w:rsidRPr="00363737">
        <w:rPr>
          <w:rFonts w:asciiTheme="minorHAnsi" w:hAnsiTheme="minorHAnsi" w:cs="Arial"/>
          <w:sz w:val="22"/>
          <w:szCs w:val="22"/>
        </w:rPr>
        <w:t>includes partners</w:t>
      </w:r>
    </w:p>
    <w:p w:rsidR="007269C4" w:rsidRPr="00363737" w:rsidRDefault="007269C4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Work closely</w:t>
      </w:r>
      <w:r w:rsidR="001D1F01" w:rsidRPr="00363737">
        <w:rPr>
          <w:rFonts w:asciiTheme="minorHAnsi" w:hAnsiTheme="minorHAnsi" w:cs="Arial"/>
          <w:sz w:val="22"/>
          <w:szCs w:val="22"/>
        </w:rPr>
        <w:t xml:space="preserve"> and build positive relationships</w:t>
      </w:r>
      <w:r w:rsidRPr="00363737">
        <w:rPr>
          <w:rFonts w:asciiTheme="minorHAnsi" w:hAnsiTheme="minorHAnsi" w:cs="Arial"/>
          <w:sz w:val="22"/>
          <w:szCs w:val="22"/>
        </w:rPr>
        <w:t xml:space="preserve"> with referral partners that will include </w:t>
      </w:r>
      <w:r w:rsidR="00F041E3" w:rsidRPr="00363737">
        <w:rPr>
          <w:rFonts w:asciiTheme="minorHAnsi" w:hAnsiTheme="minorHAnsi" w:cs="Arial"/>
          <w:sz w:val="22"/>
          <w:szCs w:val="22"/>
        </w:rPr>
        <w:t xml:space="preserve">community, courts, police and </w:t>
      </w:r>
      <w:r w:rsidR="001F4A16">
        <w:rPr>
          <w:rFonts w:asciiTheme="minorHAnsi" w:hAnsiTheme="minorHAnsi" w:cs="Arial"/>
          <w:sz w:val="22"/>
          <w:szCs w:val="22"/>
        </w:rPr>
        <w:t>correctional</w:t>
      </w:r>
      <w:r w:rsidR="00F041E3" w:rsidRPr="00363737">
        <w:rPr>
          <w:rFonts w:asciiTheme="minorHAnsi" w:hAnsiTheme="minorHAnsi" w:cs="Arial"/>
          <w:sz w:val="22"/>
          <w:szCs w:val="22"/>
        </w:rPr>
        <w:t xml:space="preserve"> institutions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Ensure review, analysis and evaluation of service effectiveness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Maintain </w:t>
      </w:r>
      <w:r w:rsidR="001F4A16">
        <w:rPr>
          <w:rFonts w:asciiTheme="minorHAnsi" w:hAnsiTheme="minorHAnsi" w:cs="Arial"/>
          <w:sz w:val="22"/>
          <w:szCs w:val="22"/>
        </w:rPr>
        <w:t xml:space="preserve">a </w:t>
      </w:r>
      <w:r w:rsidRPr="00363737">
        <w:rPr>
          <w:rFonts w:asciiTheme="minorHAnsi" w:hAnsiTheme="minorHAnsi" w:cs="Arial"/>
          <w:sz w:val="22"/>
          <w:szCs w:val="22"/>
        </w:rPr>
        <w:t>current knowledge of</w:t>
      </w:r>
      <w:r w:rsidR="00780F21" w:rsidRPr="00363737">
        <w:rPr>
          <w:rFonts w:asciiTheme="minorHAnsi" w:hAnsiTheme="minorHAnsi" w:cs="Arial"/>
          <w:sz w:val="22"/>
          <w:szCs w:val="22"/>
        </w:rPr>
        <w:t xml:space="preserve"> criminal </w:t>
      </w:r>
      <w:r w:rsidRPr="00363737">
        <w:rPr>
          <w:rFonts w:asciiTheme="minorHAnsi" w:hAnsiTheme="minorHAnsi" w:cs="Arial"/>
          <w:sz w:val="22"/>
          <w:szCs w:val="22"/>
        </w:rPr>
        <w:t xml:space="preserve">justice trends affecting service delivery 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In consultation with CD, promote the development of more effective servic</w:t>
      </w:r>
      <w:r w:rsidR="001F4A16">
        <w:rPr>
          <w:rFonts w:asciiTheme="minorHAnsi" w:hAnsiTheme="minorHAnsi" w:cs="Arial"/>
          <w:sz w:val="22"/>
          <w:szCs w:val="22"/>
        </w:rPr>
        <w:t>es through service</w:t>
      </w:r>
      <w:r w:rsidRPr="00363737">
        <w:rPr>
          <w:rFonts w:asciiTheme="minorHAnsi" w:hAnsiTheme="minorHAnsi" w:cs="Arial"/>
          <w:sz w:val="22"/>
          <w:szCs w:val="22"/>
        </w:rPr>
        <w:t xml:space="preserve"> improvements/enhancements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Initiate, develop, maintain and sustain relevant partnerships with other agencies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Provide interventions and programming based on </w:t>
      </w:r>
      <w:r w:rsidR="001F4A16">
        <w:rPr>
          <w:rFonts w:asciiTheme="minorHAnsi" w:hAnsiTheme="minorHAnsi" w:cs="Arial"/>
          <w:sz w:val="22"/>
          <w:szCs w:val="22"/>
        </w:rPr>
        <w:t xml:space="preserve">the </w:t>
      </w:r>
      <w:r w:rsidRPr="00363737">
        <w:rPr>
          <w:rFonts w:asciiTheme="minorHAnsi" w:hAnsiTheme="minorHAnsi" w:cs="Arial"/>
          <w:sz w:val="22"/>
          <w:szCs w:val="22"/>
        </w:rPr>
        <w:t>service model</w:t>
      </w:r>
      <w:r w:rsidR="00B77821">
        <w:rPr>
          <w:rFonts w:asciiTheme="minorHAnsi" w:hAnsiTheme="minorHAnsi" w:cs="Arial"/>
          <w:sz w:val="22"/>
          <w:szCs w:val="22"/>
        </w:rPr>
        <w:t>; t</w:t>
      </w:r>
      <w:r w:rsidRPr="00363737">
        <w:rPr>
          <w:rFonts w:asciiTheme="minorHAnsi" w:hAnsiTheme="minorHAnsi" w:cs="Arial"/>
          <w:sz w:val="22"/>
          <w:szCs w:val="22"/>
        </w:rPr>
        <w:t>his position will carry a reduced case load, which involves assessment and case planning, and family-based interventions as per</w:t>
      </w:r>
      <w:r w:rsidR="001F4A16">
        <w:rPr>
          <w:rFonts w:asciiTheme="minorHAnsi" w:hAnsiTheme="minorHAnsi" w:cs="Arial"/>
          <w:sz w:val="22"/>
          <w:szCs w:val="22"/>
        </w:rPr>
        <w:t xml:space="preserve"> the</w:t>
      </w:r>
      <w:r w:rsidRPr="00363737">
        <w:rPr>
          <w:rFonts w:asciiTheme="minorHAnsi" w:hAnsiTheme="minorHAnsi" w:cs="Arial"/>
          <w:sz w:val="22"/>
          <w:szCs w:val="22"/>
        </w:rPr>
        <w:t xml:space="preserve"> Supp</w:t>
      </w:r>
      <w:r w:rsidR="001F4A16">
        <w:rPr>
          <w:rFonts w:asciiTheme="minorHAnsi" w:hAnsiTheme="minorHAnsi" w:cs="Arial"/>
          <w:sz w:val="22"/>
          <w:szCs w:val="22"/>
        </w:rPr>
        <w:t>orting Families Pilot framework</w:t>
      </w:r>
    </w:p>
    <w:p w:rsidR="000B34AD" w:rsidRPr="00363737" w:rsidRDefault="000B34AD" w:rsidP="000B34AD">
      <w:pPr>
        <w:rPr>
          <w:rFonts w:asciiTheme="minorHAnsi" w:hAnsiTheme="minorHAnsi" w:cs="Arial"/>
          <w:i/>
          <w:sz w:val="22"/>
          <w:szCs w:val="22"/>
          <w:u w:val="single"/>
        </w:rPr>
      </w:pPr>
    </w:p>
    <w:p w:rsidR="001D1F01" w:rsidRPr="00B77821" w:rsidRDefault="001D1F01" w:rsidP="000B34AD">
      <w:pPr>
        <w:rPr>
          <w:rFonts w:asciiTheme="minorHAnsi" w:hAnsiTheme="minorHAnsi" w:cs="Arial"/>
          <w:i/>
          <w:sz w:val="22"/>
          <w:szCs w:val="22"/>
        </w:rPr>
      </w:pPr>
      <w:r w:rsidRPr="00B77821">
        <w:rPr>
          <w:rFonts w:asciiTheme="minorHAnsi" w:hAnsiTheme="minorHAnsi" w:cs="Arial"/>
          <w:i/>
          <w:sz w:val="22"/>
          <w:szCs w:val="22"/>
        </w:rPr>
        <w:t>Administrative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Develop and maintain all forms associated with</w:t>
      </w:r>
      <w:r w:rsidR="00F25325">
        <w:rPr>
          <w:rFonts w:asciiTheme="minorHAnsi" w:hAnsiTheme="minorHAnsi" w:cs="Arial"/>
          <w:sz w:val="22"/>
          <w:szCs w:val="22"/>
        </w:rPr>
        <w:t xml:space="preserve"> the</w:t>
      </w:r>
      <w:r w:rsidRPr="00363737">
        <w:rPr>
          <w:rFonts w:asciiTheme="minorHAnsi" w:hAnsiTheme="minorHAnsi" w:cs="Arial"/>
          <w:sz w:val="22"/>
          <w:szCs w:val="22"/>
        </w:rPr>
        <w:t xml:space="preserve"> initiative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Responsible for managing and maintaining wait list </w:t>
      </w:r>
    </w:p>
    <w:p w:rsidR="001D1F01" w:rsidRPr="00363737" w:rsidRDefault="00F25325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Complete </w:t>
      </w:r>
      <w:r w:rsidR="001D1F01" w:rsidRPr="00363737">
        <w:rPr>
          <w:rFonts w:asciiTheme="minorHAnsi" w:hAnsiTheme="minorHAnsi" w:cs="Arial"/>
          <w:sz w:val="22"/>
          <w:szCs w:val="22"/>
        </w:rPr>
        <w:t xml:space="preserve">all necessary screening, intake and file assignments to </w:t>
      </w:r>
      <w:r>
        <w:rPr>
          <w:rFonts w:asciiTheme="minorHAnsi" w:hAnsiTheme="minorHAnsi" w:cs="Arial"/>
          <w:sz w:val="22"/>
          <w:szCs w:val="22"/>
        </w:rPr>
        <w:t>c</w:t>
      </w:r>
      <w:r w:rsidR="00363737">
        <w:rPr>
          <w:rFonts w:asciiTheme="minorHAnsi" w:hAnsiTheme="minorHAnsi" w:cs="Arial"/>
          <w:sz w:val="22"/>
          <w:szCs w:val="22"/>
        </w:rPr>
        <w:t>aseworkers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Complete relevant partnership agreements and ensure follow</w:t>
      </w:r>
      <w:r w:rsidR="00F25325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>through on deliverables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Complete service contracts and ensure follow</w:t>
      </w:r>
      <w:r w:rsidR="00F25325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>through on deliverables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Ensure follow</w:t>
      </w:r>
      <w:r w:rsidR="00F25325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>through on agency Quality Assurance activities and outputs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Ensure necessary quarterly statistics are compiled and submitted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Review client reports and approve for submission to referral source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Ensure that yearly program level targets are developed and implemented based on strategic priorities and </w:t>
      </w:r>
      <w:r w:rsidR="00F25325">
        <w:rPr>
          <w:rFonts w:asciiTheme="minorHAnsi" w:hAnsiTheme="minorHAnsi" w:cs="Arial"/>
          <w:sz w:val="22"/>
          <w:szCs w:val="22"/>
        </w:rPr>
        <w:t xml:space="preserve">agency </w:t>
      </w:r>
      <w:r w:rsidRPr="00363737">
        <w:rPr>
          <w:rFonts w:asciiTheme="minorHAnsi" w:hAnsiTheme="minorHAnsi" w:cs="Arial"/>
          <w:sz w:val="22"/>
          <w:szCs w:val="22"/>
        </w:rPr>
        <w:t>plans</w:t>
      </w:r>
      <w:r w:rsidR="00F25325">
        <w:rPr>
          <w:rFonts w:asciiTheme="minorHAnsi" w:hAnsiTheme="minorHAnsi" w:cs="Arial"/>
          <w:sz w:val="22"/>
          <w:szCs w:val="22"/>
        </w:rPr>
        <w:t xml:space="preserve">, </w:t>
      </w:r>
      <w:r w:rsidRPr="00363737">
        <w:rPr>
          <w:rFonts w:asciiTheme="minorHAnsi" w:hAnsiTheme="minorHAnsi" w:cs="Arial"/>
          <w:sz w:val="22"/>
          <w:szCs w:val="22"/>
        </w:rPr>
        <w:t>as well as funder agreements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Operationalize targets through work plans that include activities and tasks 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Ensure work plan activities</w:t>
      </w:r>
      <w:r w:rsidR="00F25325">
        <w:rPr>
          <w:rFonts w:asciiTheme="minorHAnsi" w:hAnsiTheme="minorHAnsi" w:cs="Arial"/>
          <w:sz w:val="22"/>
          <w:szCs w:val="22"/>
        </w:rPr>
        <w:t xml:space="preserve"> and tasks</w:t>
      </w:r>
      <w:r w:rsidRPr="00363737">
        <w:rPr>
          <w:rFonts w:asciiTheme="minorHAnsi" w:hAnsiTheme="minorHAnsi" w:cs="Arial"/>
          <w:sz w:val="22"/>
          <w:szCs w:val="22"/>
        </w:rPr>
        <w:t xml:space="preserve"> are completed </w:t>
      </w:r>
      <w:r w:rsidR="00F25325">
        <w:rPr>
          <w:rFonts w:asciiTheme="minorHAnsi" w:hAnsiTheme="minorHAnsi" w:cs="Arial"/>
          <w:sz w:val="22"/>
          <w:szCs w:val="22"/>
        </w:rPr>
        <w:t xml:space="preserve">according to </w:t>
      </w:r>
      <w:r w:rsidRPr="00363737">
        <w:rPr>
          <w:rFonts w:asciiTheme="minorHAnsi" w:hAnsiTheme="minorHAnsi" w:cs="Arial"/>
          <w:sz w:val="22"/>
          <w:szCs w:val="22"/>
        </w:rPr>
        <w:t xml:space="preserve">timelines and </w:t>
      </w:r>
      <w:r w:rsidR="00F25325">
        <w:rPr>
          <w:rFonts w:asciiTheme="minorHAnsi" w:hAnsiTheme="minorHAnsi" w:cs="Arial"/>
          <w:sz w:val="22"/>
          <w:szCs w:val="22"/>
        </w:rPr>
        <w:t xml:space="preserve">within </w:t>
      </w:r>
      <w:r w:rsidRPr="00363737">
        <w:rPr>
          <w:rFonts w:asciiTheme="minorHAnsi" w:hAnsiTheme="minorHAnsi" w:cs="Arial"/>
          <w:sz w:val="22"/>
          <w:szCs w:val="22"/>
        </w:rPr>
        <w:t xml:space="preserve">deadlines </w:t>
      </w:r>
    </w:p>
    <w:p w:rsidR="001D1F01" w:rsidRPr="00363737" w:rsidRDefault="001D1F01" w:rsidP="001D1F01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Prepare and submit</w:t>
      </w:r>
      <w:r w:rsidR="00F25325">
        <w:rPr>
          <w:rFonts w:asciiTheme="minorHAnsi" w:hAnsiTheme="minorHAnsi" w:cs="Arial"/>
          <w:sz w:val="22"/>
          <w:szCs w:val="22"/>
        </w:rPr>
        <w:t xml:space="preserve"> proposals and grant applications </w:t>
      </w:r>
      <w:r w:rsidRPr="00363737">
        <w:rPr>
          <w:rFonts w:asciiTheme="minorHAnsi" w:hAnsiTheme="minorHAnsi" w:cs="Arial"/>
          <w:sz w:val="22"/>
          <w:szCs w:val="22"/>
        </w:rPr>
        <w:t>to DD</w:t>
      </w:r>
      <w:r w:rsidR="00F25325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as required</w:t>
      </w:r>
    </w:p>
    <w:p w:rsidR="001D1F01" w:rsidRPr="00363737" w:rsidRDefault="001D1F01" w:rsidP="000B34AD">
      <w:pPr>
        <w:rPr>
          <w:rFonts w:asciiTheme="minorHAnsi" w:hAnsiTheme="minorHAnsi" w:cs="Arial"/>
          <w:sz w:val="22"/>
          <w:szCs w:val="22"/>
        </w:rPr>
      </w:pPr>
    </w:p>
    <w:p w:rsidR="00C63B08" w:rsidRDefault="00C63B08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br w:type="page"/>
      </w:r>
    </w:p>
    <w:p w:rsidR="000B34AD" w:rsidRPr="00B77821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B77821">
        <w:rPr>
          <w:rFonts w:asciiTheme="minorHAnsi" w:hAnsiTheme="minorHAnsi" w:cs="Arial"/>
          <w:i/>
          <w:sz w:val="22"/>
          <w:szCs w:val="22"/>
        </w:rPr>
        <w:lastRenderedPageBreak/>
        <w:t xml:space="preserve">Community </w:t>
      </w:r>
      <w:r w:rsidR="00B77821" w:rsidRPr="00B77821">
        <w:rPr>
          <w:rFonts w:asciiTheme="minorHAnsi" w:hAnsiTheme="minorHAnsi" w:cs="Arial"/>
          <w:i/>
          <w:sz w:val="22"/>
          <w:szCs w:val="22"/>
        </w:rPr>
        <w:t>R</w:t>
      </w:r>
      <w:r w:rsidRPr="00B77821">
        <w:rPr>
          <w:rFonts w:asciiTheme="minorHAnsi" w:hAnsiTheme="minorHAnsi" w:cs="Arial"/>
          <w:i/>
          <w:sz w:val="22"/>
          <w:szCs w:val="22"/>
        </w:rPr>
        <w:t>elations</w:t>
      </w:r>
      <w:r w:rsidRPr="00B77821">
        <w:rPr>
          <w:rFonts w:asciiTheme="minorHAnsi" w:hAnsiTheme="minorHAnsi" w:cs="Arial"/>
          <w:sz w:val="22"/>
          <w:szCs w:val="22"/>
        </w:rPr>
        <w:t xml:space="preserve">  </w:t>
      </w:r>
    </w:p>
    <w:p w:rsidR="000B34AD" w:rsidRPr="00363737" w:rsidRDefault="000B34AD" w:rsidP="000B34AD">
      <w:pPr>
        <w:numPr>
          <w:ilvl w:val="0"/>
          <w:numId w:val="32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Continue to build mutually</w:t>
      </w:r>
      <w:r w:rsidR="00B77821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>beneficial relationships with referral sou</w:t>
      </w:r>
      <w:r w:rsidR="0047648B" w:rsidRPr="00363737">
        <w:rPr>
          <w:rFonts w:asciiTheme="minorHAnsi" w:hAnsiTheme="minorHAnsi" w:cs="Arial"/>
          <w:sz w:val="22"/>
          <w:szCs w:val="22"/>
        </w:rPr>
        <w:t>rces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Maintain cooperative worki</w:t>
      </w:r>
      <w:r w:rsidR="0047648B" w:rsidRPr="00363737">
        <w:rPr>
          <w:rFonts w:asciiTheme="minorHAnsi" w:hAnsiTheme="minorHAnsi" w:cs="Arial"/>
          <w:sz w:val="22"/>
          <w:szCs w:val="22"/>
        </w:rPr>
        <w:t xml:space="preserve">ng relationships with community partners </w:t>
      </w:r>
      <w:r w:rsidRPr="00363737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363737" w:rsidRDefault="001D1F01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Ensure that</w:t>
      </w:r>
      <w:r w:rsidR="000B34AD" w:rsidRPr="00363737">
        <w:rPr>
          <w:rFonts w:asciiTheme="minorHAnsi" w:hAnsiTheme="minorHAnsi" w:cs="Arial"/>
          <w:sz w:val="22"/>
          <w:szCs w:val="22"/>
        </w:rPr>
        <w:t xml:space="preserve"> referrals are handled in an effective and time</w:t>
      </w:r>
      <w:r w:rsidR="00B77821">
        <w:rPr>
          <w:rFonts w:asciiTheme="minorHAnsi" w:hAnsiTheme="minorHAnsi" w:cs="Arial"/>
          <w:sz w:val="22"/>
          <w:szCs w:val="22"/>
        </w:rPr>
        <w:t>ly</w:t>
      </w:r>
      <w:r w:rsidR="000B34AD" w:rsidRPr="00363737">
        <w:rPr>
          <w:rFonts w:asciiTheme="minorHAnsi" w:hAnsiTheme="minorHAnsi" w:cs="Arial"/>
          <w:sz w:val="22"/>
          <w:szCs w:val="22"/>
        </w:rPr>
        <w:t xml:space="preserve"> manner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Actively participate in committee work as it relates to justice</w:t>
      </w:r>
      <w:r w:rsidR="00B77821">
        <w:rPr>
          <w:rFonts w:asciiTheme="minorHAnsi" w:hAnsiTheme="minorHAnsi" w:cs="Arial"/>
          <w:sz w:val="22"/>
          <w:szCs w:val="22"/>
        </w:rPr>
        <w:t xml:space="preserve"> and other relevant</w:t>
      </w:r>
      <w:r w:rsidRPr="00363737">
        <w:rPr>
          <w:rFonts w:asciiTheme="minorHAnsi" w:hAnsiTheme="minorHAnsi" w:cs="Arial"/>
          <w:sz w:val="22"/>
          <w:szCs w:val="22"/>
        </w:rPr>
        <w:t xml:space="preserve"> issues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Participate in opportunities to speak on behalf of the </w:t>
      </w:r>
      <w:r w:rsidR="00B77821">
        <w:rPr>
          <w:rFonts w:asciiTheme="minorHAnsi" w:hAnsiTheme="minorHAnsi" w:cs="Arial"/>
          <w:sz w:val="22"/>
          <w:szCs w:val="22"/>
        </w:rPr>
        <w:t>agency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Represent </w:t>
      </w:r>
      <w:r w:rsidR="00B77821">
        <w:rPr>
          <w:rFonts w:asciiTheme="minorHAnsi" w:hAnsiTheme="minorHAnsi" w:cs="Arial"/>
          <w:sz w:val="22"/>
          <w:szCs w:val="22"/>
        </w:rPr>
        <w:t xml:space="preserve">the agency </w:t>
      </w:r>
      <w:r w:rsidRPr="00363737">
        <w:rPr>
          <w:rFonts w:asciiTheme="minorHAnsi" w:hAnsiTheme="minorHAnsi" w:cs="Arial"/>
          <w:sz w:val="22"/>
          <w:szCs w:val="22"/>
        </w:rPr>
        <w:t xml:space="preserve">through presentations to the </w:t>
      </w:r>
      <w:r w:rsidR="00274061">
        <w:rPr>
          <w:rFonts w:asciiTheme="minorHAnsi" w:hAnsiTheme="minorHAnsi" w:cs="Arial"/>
          <w:sz w:val="22"/>
          <w:szCs w:val="22"/>
        </w:rPr>
        <w:t>agency’s b</w:t>
      </w:r>
      <w:r w:rsidRPr="00363737">
        <w:rPr>
          <w:rFonts w:asciiTheme="minorHAnsi" w:hAnsiTheme="minorHAnsi" w:cs="Arial"/>
          <w:sz w:val="22"/>
          <w:szCs w:val="22"/>
        </w:rPr>
        <w:t>oard, community networks and committee meetings</w:t>
      </w:r>
    </w:p>
    <w:p w:rsidR="000B34AD" w:rsidRPr="00363737" w:rsidRDefault="000B34AD" w:rsidP="000B34AD">
      <w:pPr>
        <w:rPr>
          <w:rFonts w:asciiTheme="minorHAnsi" w:hAnsiTheme="minorHAnsi" w:cs="Arial"/>
          <w:i/>
          <w:sz w:val="22"/>
          <w:szCs w:val="22"/>
          <w:u w:val="single"/>
        </w:rPr>
      </w:pPr>
    </w:p>
    <w:p w:rsidR="000B34AD" w:rsidRPr="00B77821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B77821">
        <w:rPr>
          <w:rFonts w:asciiTheme="minorHAnsi" w:hAnsiTheme="minorHAnsi" w:cs="Arial"/>
          <w:i/>
          <w:sz w:val="22"/>
          <w:szCs w:val="22"/>
        </w:rPr>
        <w:t>Marketing/</w:t>
      </w:r>
      <w:r w:rsidR="00B77821" w:rsidRPr="00B77821">
        <w:rPr>
          <w:rFonts w:asciiTheme="minorHAnsi" w:hAnsiTheme="minorHAnsi" w:cs="Arial"/>
          <w:i/>
          <w:sz w:val="22"/>
          <w:szCs w:val="22"/>
        </w:rPr>
        <w:t>P</w:t>
      </w:r>
      <w:r w:rsidRPr="00B77821">
        <w:rPr>
          <w:rFonts w:asciiTheme="minorHAnsi" w:hAnsiTheme="minorHAnsi" w:cs="Arial"/>
          <w:i/>
          <w:sz w:val="22"/>
          <w:szCs w:val="22"/>
        </w:rPr>
        <w:t xml:space="preserve">rogram </w:t>
      </w:r>
      <w:r w:rsidR="00B77821" w:rsidRPr="00B77821">
        <w:rPr>
          <w:rFonts w:asciiTheme="minorHAnsi" w:hAnsiTheme="minorHAnsi" w:cs="Arial"/>
          <w:i/>
          <w:sz w:val="22"/>
          <w:szCs w:val="22"/>
        </w:rPr>
        <w:t>P</w:t>
      </w:r>
      <w:r w:rsidRPr="00B77821">
        <w:rPr>
          <w:rFonts w:asciiTheme="minorHAnsi" w:hAnsiTheme="minorHAnsi" w:cs="Arial"/>
          <w:i/>
          <w:sz w:val="22"/>
          <w:szCs w:val="22"/>
        </w:rPr>
        <w:t>romotion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In consultation with DD</w:t>
      </w:r>
      <w:r w:rsidR="00B77821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develop program marketing strategy that falls w</w:t>
      </w:r>
      <w:r w:rsidR="007269C4" w:rsidRPr="00363737">
        <w:rPr>
          <w:rFonts w:asciiTheme="minorHAnsi" w:hAnsiTheme="minorHAnsi" w:cs="Arial"/>
          <w:sz w:val="22"/>
          <w:szCs w:val="22"/>
        </w:rPr>
        <w:t xml:space="preserve">ithin the agency strategy and supports positive public relations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Inform/keep DD a</w:t>
      </w:r>
      <w:r w:rsidR="00B77821">
        <w:rPr>
          <w:rFonts w:asciiTheme="minorHAnsi" w:hAnsiTheme="minorHAnsi" w:cs="Arial"/>
          <w:sz w:val="22"/>
          <w:szCs w:val="22"/>
        </w:rPr>
        <w:t>pprised</w:t>
      </w:r>
      <w:r w:rsidRPr="00363737">
        <w:rPr>
          <w:rFonts w:asciiTheme="minorHAnsi" w:hAnsiTheme="minorHAnsi" w:cs="Arial"/>
          <w:sz w:val="22"/>
          <w:szCs w:val="22"/>
        </w:rPr>
        <w:t xml:space="preserve"> of trends that influence/impact overall </w:t>
      </w:r>
      <w:r w:rsidR="00B77821">
        <w:rPr>
          <w:rFonts w:asciiTheme="minorHAnsi" w:hAnsiTheme="minorHAnsi" w:cs="Arial"/>
          <w:sz w:val="22"/>
          <w:szCs w:val="22"/>
        </w:rPr>
        <w:t>d</w:t>
      </w:r>
      <w:r w:rsidRPr="00363737">
        <w:rPr>
          <w:rFonts w:asciiTheme="minorHAnsi" w:hAnsiTheme="minorHAnsi" w:cs="Arial"/>
          <w:sz w:val="22"/>
          <w:szCs w:val="22"/>
        </w:rPr>
        <w:t>epartment image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Plan, implement  and evaluate </w:t>
      </w:r>
      <w:r w:rsidR="00B77821">
        <w:rPr>
          <w:rFonts w:asciiTheme="minorHAnsi" w:hAnsiTheme="minorHAnsi" w:cs="Arial"/>
          <w:sz w:val="22"/>
          <w:szCs w:val="22"/>
        </w:rPr>
        <w:t xml:space="preserve">the </w:t>
      </w:r>
      <w:r w:rsidRPr="00363737">
        <w:rPr>
          <w:rFonts w:asciiTheme="minorHAnsi" w:hAnsiTheme="minorHAnsi" w:cs="Arial"/>
          <w:sz w:val="22"/>
          <w:szCs w:val="22"/>
        </w:rPr>
        <w:t>effectiveness of all communications and market</w:t>
      </w:r>
      <w:r w:rsidR="007269C4" w:rsidRPr="00363737">
        <w:rPr>
          <w:rFonts w:asciiTheme="minorHAnsi" w:hAnsiTheme="minorHAnsi" w:cs="Arial"/>
          <w:sz w:val="22"/>
          <w:szCs w:val="22"/>
        </w:rPr>
        <w:t>ing activities within</w:t>
      </w:r>
      <w:r w:rsidR="00B77821">
        <w:rPr>
          <w:rFonts w:asciiTheme="minorHAnsi" w:hAnsiTheme="minorHAnsi" w:cs="Arial"/>
          <w:sz w:val="22"/>
          <w:szCs w:val="22"/>
        </w:rPr>
        <w:t xml:space="preserve"> the</w:t>
      </w:r>
      <w:r w:rsidR="007269C4" w:rsidRPr="00363737">
        <w:rPr>
          <w:rFonts w:asciiTheme="minorHAnsi" w:hAnsiTheme="minorHAnsi" w:cs="Arial"/>
          <w:sz w:val="22"/>
          <w:szCs w:val="22"/>
        </w:rPr>
        <w:t xml:space="preserve"> initiative </w:t>
      </w:r>
      <w:r w:rsidRPr="00363737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Attend relevant community</w:t>
      </w:r>
      <w:r w:rsidR="00B77821">
        <w:rPr>
          <w:rFonts w:asciiTheme="minorHAnsi" w:hAnsiTheme="minorHAnsi" w:cs="Arial"/>
          <w:sz w:val="22"/>
          <w:szCs w:val="22"/>
        </w:rPr>
        <w:t xml:space="preserve"> and media </w:t>
      </w:r>
      <w:r w:rsidRPr="00363737">
        <w:rPr>
          <w:rFonts w:asciiTheme="minorHAnsi" w:hAnsiTheme="minorHAnsi" w:cs="Arial"/>
          <w:sz w:val="22"/>
          <w:szCs w:val="22"/>
        </w:rPr>
        <w:t>sessio</w:t>
      </w:r>
      <w:r w:rsidR="007269C4" w:rsidRPr="00363737">
        <w:rPr>
          <w:rFonts w:asciiTheme="minorHAnsi" w:hAnsiTheme="minorHAnsi" w:cs="Arial"/>
          <w:sz w:val="22"/>
          <w:szCs w:val="22"/>
        </w:rPr>
        <w:t>ns to speak on behalf of</w:t>
      </w:r>
      <w:r w:rsidR="00B77821">
        <w:rPr>
          <w:rFonts w:asciiTheme="minorHAnsi" w:hAnsiTheme="minorHAnsi" w:cs="Arial"/>
          <w:sz w:val="22"/>
          <w:szCs w:val="22"/>
        </w:rPr>
        <w:t xml:space="preserve"> the </w:t>
      </w:r>
      <w:r w:rsidR="007269C4" w:rsidRPr="00363737">
        <w:rPr>
          <w:rFonts w:asciiTheme="minorHAnsi" w:hAnsiTheme="minorHAnsi" w:cs="Arial"/>
          <w:sz w:val="22"/>
          <w:szCs w:val="22"/>
        </w:rPr>
        <w:t xml:space="preserve">initiative </w:t>
      </w:r>
    </w:p>
    <w:p w:rsidR="000B34AD" w:rsidRPr="00363737" w:rsidRDefault="000B34AD" w:rsidP="000B34AD">
      <w:pPr>
        <w:rPr>
          <w:rFonts w:asciiTheme="minorHAnsi" w:hAnsiTheme="minorHAnsi" w:cs="Arial"/>
          <w:i/>
          <w:sz w:val="22"/>
          <w:szCs w:val="22"/>
          <w:u w:val="single"/>
        </w:rPr>
      </w:pPr>
    </w:p>
    <w:p w:rsidR="000B34AD" w:rsidRPr="00B77821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B77821">
        <w:rPr>
          <w:rFonts w:asciiTheme="minorHAnsi" w:hAnsiTheme="minorHAnsi" w:cs="Arial"/>
          <w:i/>
          <w:sz w:val="22"/>
          <w:szCs w:val="22"/>
        </w:rPr>
        <w:t>Human Resources</w:t>
      </w:r>
      <w:r w:rsidRPr="00B77821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363737" w:rsidRDefault="000B34AD" w:rsidP="000B34AD">
      <w:pPr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Support the effective recruitment of personnel, in compliance with HR </w:t>
      </w:r>
      <w:r w:rsidR="00B77821">
        <w:rPr>
          <w:rFonts w:asciiTheme="minorHAnsi" w:hAnsiTheme="minorHAnsi" w:cs="Arial"/>
          <w:sz w:val="22"/>
          <w:szCs w:val="22"/>
        </w:rPr>
        <w:t>policies and procedures</w:t>
      </w:r>
    </w:p>
    <w:p w:rsidR="000B34AD" w:rsidRPr="00363737" w:rsidRDefault="000B34AD" w:rsidP="000B34AD">
      <w:pPr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Support </w:t>
      </w:r>
      <w:r w:rsidR="00B77821">
        <w:rPr>
          <w:rFonts w:asciiTheme="minorHAnsi" w:hAnsiTheme="minorHAnsi" w:cs="Arial"/>
          <w:sz w:val="22"/>
          <w:szCs w:val="22"/>
        </w:rPr>
        <w:t xml:space="preserve">the </w:t>
      </w:r>
      <w:r w:rsidRPr="00363737">
        <w:rPr>
          <w:rFonts w:asciiTheme="minorHAnsi" w:hAnsiTheme="minorHAnsi" w:cs="Arial"/>
          <w:sz w:val="22"/>
          <w:szCs w:val="22"/>
        </w:rPr>
        <w:t>orientation and training of new employees, students</w:t>
      </w:r>
      <w:r w:rsidR="00B77821">
        <w:rPr>
          <w:rFonts w:asciiTheme="minorHAnsi" w:hAnsiTheme="minorHAnsi" w:cs="Arial"/>
          <w:sz w:val="22"/>
          <w:szCs w:val="22"/>
        </w:rPr>
        <w:t xml:space="preserve"> and</w:t>
      </w:r>
      <w:r w:rsidRPr="00363737">
        <w:rPr>
          <w:rFonts w:asciiTheme="minorHAnsi" w:hAnsiTheme="minorHAnsi" w:cs="Arial"/>
          <w:sz w:val="22"/>
          <w:szCs w:val="22"/>
        </w:rPr>
        <w:t xml:space="preserve"> volunteers  </w:t>
      </w:r>
    </w:p>
    <w:p w:rsidR="000B34AD" w:rsidRPr="00363737" w:rsidRDefault="000B34AD" w:rsidP="000B34AD">
      <w:pPr>
        <w:numPr>
          <w:ilvl w:val="0"/>
          <w:numId w:val="31"/>
        </w:numPr>
        <w:rPr>
          <w:rStyle w:val="CommentReference"/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Where appropriate, consult with DD and CD on in-service and external employee training</w:t>
      </w:r>
    </w:p>
    <w:p w:rsidR="000B34AD" w:rsidRPr="00363737" w:rsidRDefault="000B34AD" w:rsidP="000B34AD">
      <w:pPr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Support effective supervision and evaluation of employees, students and volunteers</w:t>
      </w:r>
    </w:p>
    <w:p w:rsidR="000B34AD" w:rsidRPr="00363737" w:rsidRDefault="000B34AD" w:rsidP="000B34AD">
      <w:pPr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Provide direct supervision to other relevant staff and volunteers, through annual performance appraisals a</w:t>
      </w:r>
      <w:r w:rsidR="00B77821">
        <w:rPr>
          <w:rFonts w:asciiTheme="minorHAnsi" w:hAnsiTheme="minorHAnsi" w:cs="Arial"/>
          <w:sz w:val="22"/>
          <w:szCs w:val="22"/>
        </w:rPr>
        <w:t>nd regular supervision meetings</w:t>
      </w:r>
      <w:r w:rsidRPr="00363737">
        <w:rPr>
          <w:rFonts w:asciiTheme="minorHAnsi" w:hAnsiTheme="minorHAnsi" w:cs="Arial"/>
          <w:sz w:val="22"/>
          <w:szCs w:val="22"/>
        </w:rPr>
        <w:t xml:space="preserve">  </w:t>
      </w:r>
    </w:p>
    <w:p w:rsidR="000B34AD" w:rsidRPr="00363737" w:rsidRDefault="000B34AD" w:rsidP="000B34AD">
      <w:pPr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In collaboration with DD</w:t>
      </w:r>
      <w:r w:rsidR="00B77821"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ensure compliance with existing and newly</w:t>
      </w:r>
      <w:r w:rsidR="00B77821">
        <w:rPr>
          <w:rFonts w:asciiTheme="minorHAnsi" w:hAnsiTheme="minorHAnsi" w:cs="Arial"/>
          <w:sz w:val="22"/>
          <w:szCs w:val="22"/>
        </w:rPr>
        <w:t>-</w:t>
      </w:r>
      <w:r w:rsidRPr="00363737">
        <w:rPr>
          <w:rFonts w:asciiTheme="minorHAnsi" w:hAnsiTheme="minorHAnsi" w:cs="Arial"/>
          <w:sz w:val="22"/>
          <w:szCs w:val="22"/>
        </w:rPr>
        <w:t>developed operational and personnel policies, clinical practices and relevant legislative requirements</w:t>
      </w:r>
    </w:p>
    <w:p w:rsidR="000B34AD" w:rsidRPr="00363737" w:rsidRDefault="000B34AD" w:rsidP="000B34AD">
      <w:pPr>
        <w:rPr>
          <w:rFonts w:asciiTheme="minorHAnsi" w:hAnsiTheme="minorHAnsi" w:cs="Arial"/>
          <w:i/>
          <w:sz w:val="22"/>
          <w:szCs w:val="22"/>
          <w:u w:val="single"/>
        </w:rPr>
      </w:pPr>
    </w:p>
    <w:p w:rsidR="000B34AD" w:rsidRPr="00B77821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B77821">
        <w:rPr>
          <w:rFonts w:asciiTheme="minorHAnsi" w:hAnsiTheme="minorHAnsi" w:cs="Arial"/>
          <w:i/>
          <w:sz w:val="22"/>
          <w:szCs w:val="22"/>
        </w:rPr>
        <w:t xml:space="preserve">Financial </w:t>
      </w:r>
      <w:r w:rsidR="00B77821">
        <w:rPr>
          <w:rFonts w:asciiTheme="minorHAnsi" w:hAnsiTheme="minorHAnsi" w:cs="Arial"/>
          <w:i/>
          <w:sz w:val="22"/>
          <w:szCs w:val="22"/>
        </w:rPr>
        <w:t>M</w:t>
      </w:r>
      <w:r w:rsidRPr="00B77821">
        <w:rPr>
          <w:rFonts w:asciiTheme="minorHAnsi" w:hAnsiTheme="minorHAnsi" w:cs="Arial"/>
          <w:i/>
          <w:sz w:val="22"/>
          <w:szCs w:val="22"/>
        </w:rPr>
        <w:t>anagement</w:t>
      </w:r>
      <w:r w:rsidRPr="00B77821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Work with DD to develop and review yearly program budgets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Support funders</w:t>
      </w:r>
      <w:r w:rsidR="00B77821">
        <w:rPr>
          <w:rFonts w:asciiTheme="minorHAnsi" w:hAnsiTheme="minorHAnsi" w:cs="Arial"/>
          <w:sz w:val="22"/>
          <w:szCs w:val="22"/>
        </w:rPr>
        <w:t>’</w:t>
      </w:r>
      <w:r w:rsidRPr="00363737">
        <w:rPr>
          <w:rFonts w:asciiTheme="minorHAnsi" w:hAnsiTheme="minorHAnsi" w:cs="Arial"/>
          <w:sz w:val="22"/>
          <w:szCs w:val="22"/>
        </w:rPr>
        <w:t xml:space="preserve"> budget submissions and prepare other f</w:t>
      </w:r>
      <w:r w:rsidR="00B77821">
        <w:rPr>
          <w:rFonts w:asciiTheme="minorHAnsi" w:hAnsiTheme="minorHAnsi" w:cs="Arial"/>
          <w:sz w:val="22"/>
          <w:szCs w:val="22"/>
        </w:rPr>
        <w:t>unding applications as required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Review monthly financial statements</w:t>
      </w:r>
      <w:r w:rsidR="00B77821">
        <w:rPr>
          <w:rFonts w:asciiTheme="minorHAnsi" w:hAnsiTheme="minorHAnsi" w:cs="Arial"/>
          <w:sz w:val="22"/>
          <w:szCs w:val="22"/>
        </w:rPr>
        <w:t xml:space="preserve"> for the initiative</w:t>
      </w:r>
      <w:r w:rsidRPr="00363737">
        <w:rPr>
          <w:rFonts w:asciiTheme="minorHAnsi" w:hAnsiTheme="minorHAnsi" w:cs="Arial"/>
          <w:sz w:val="22"/>
          <w:szCs w:val="22"/>
        </w:rPr>
        <w:t xml:space="preserve"> to ensure efficient and effective fiscal management  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Monitor expenditures and ensure </w:t>
      </w:r>
      <w:r w:rsidR="00274061">
        <w:rPr>
          <w:rFonts w:asciiTheme="minorHAnsi" w:hAnsiTheme="minorHAnsi" w:cs="Arial"/>
          <w:sz w:val="22"/>
          <w:szCs w:val="22"/>
        </w:rPr>
        <w:t xml:space="preserve">the initiative </w:t>
      </w:r>
      <w:r w:rsidRPr="00363737">
        <w:rPr>
          <w:rFonts w:asciiTheme="minorHAnsi" w:hAnsiTheme="minorHAnsi" w:cs="Arial"/>
          <w:sz w:val="22"/>
          <w:szCs w:val="22"/>
        </w:rPr>
        <w:t>is operating within its budget</w:t>
      </w:r>
    </w:p>
    <w:p w:rsidR="000B34AD" w:rsidRPr="00363737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Comply with all fiscal tracking processes</w:t>
      </w:r>
    </w:p>
    <w:p w:rsidR="000B34AD" w:rsidRPr="00363737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 </w:t>
      </w:r>
    </w:p>
    <w:p w:rsidR="000B34AD" w:rsidRPr="00274061" w:rsidRDefault="000B34AD" w:rsidP="000B34AD">
      <w:pPr>
        <w:rPr>
          <w:rFonts w:asciiTheme="minorHAnsi" w:hAnsiTheme="minorHAnsi" w:cs="Arial"/>
          <w:i/>
          <w:sz w:val="22"/>
          <w:szCs w:val="22"/>
        </w:rPr>
      </w:pPr>
      <w:r w:rsidRPr="00274061">
        <w:rPr>
          <w:rFonts w:asciiTheme="minorHAnsi" w:hAnsiTheme="minorHAnsi" w:cs="Arial"/>
          <w:i/>
          <w:sz w:val="22"/>
          <w:szCs w:val="22"/>
        </w:rPr>
        <w:t>Other</w:t>
      </w:r>
    </w:p>
    <w:p w:rsidR="000B34AD" w:rsidRPr="00363737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Attend management meetings as scheduled</w:t>
      </w:r>
    </w:p>
    <w:p w:rsidR="000B34AD" w:rsidRPr="00363737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Participate as required in </w:t>
      </w:r>
      <w:r w:rsidR="00274061">
        <w:rPr>
          <w:rFonts w:asciiTheme="minorHAnsi" w:hAnsiTheme="minorHAnsi" w:cs="Arial"/>
          <w:sz w:val="22"/>
          <w:szCs w:val="22"/>
        </w:rPr>
        <w:t>d</w:t>
      </w:r>
      <w:r w:rsidRPr="00363737">
        <w:rPr>
          <w:rFonts w:asciiTheme="minorHAnsi" w:hAnsiTheme="minorHAnsi" w:cs="Arial"/>
          <w:sz w:val="22"/>
          <w:szCs w:val="22"/>
        </w:rPr>
        <w:t xml:space="preserve">epartment strategic planning meetings </w:t>
      </w:r>
    </w:p>
    <w:p w:rsidR="000B34AD" w:rsidRPr="00363737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Input on </w:t>
      </w:r>
      <w:r w:rsidR="00274061">
        <w:rPr>
          <w:rFonts w:asciiTheme="minorHAnsi" w:hAnsiTheme="minorHAnsi" w:cs="Arial"/>
          <w:sz w:val="22"/>
          <w:szCs w:val="22"/>
        </w:rPr>
        <w:t>d</w:t>
      </w:r>
      <w:r w:rsidRPr="00363737">
        <w:rPr>
          <w:rFonts w:asciiTheme="minorHAnsi" w:hAnsiTheme="minorHAnsi" w:cs="Arial"/>
          <w:sz w:val="22"/>
          <w:szCs w:val="22"/>
        </w:rPr>
        <w:t>epartment strategic priorities based on internal agency trends and external community trends</w:t>
      </w:r>
    </w:p>
    <w:p w:rsidR="000B34AD" w:rsidRPr="00363737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Attend </w:t>
      </w:r>
      <w:r w:rsidR="00274061">
        <w:rPr>
          <w:rFonts w:asciiTheme="minorHAnsi" w:hAnsiTheme="minorHAnsi" w:cs="Arial"/>
          <w:sz w:val="22"/>
          <w:szCs w:val="22"/>
        </w:rPr>
        <w:t>agency b</w:t>
      </w:r>
      <w:r w:rsidRPr="00363737">
        <w:rPr>
          <w:rFonts w:asciiTheme="minorHAnsi" w:hAnsiTheme="minorHAnsi" w:cs="Arial"/>
          <w:sz w:val="22"/>
          <w:szCs w:val="22"/>
        </w:rPr>
        <w:t>oard  meetings as scheduled and provide presentations as required</w:t>
      </w:r>
    </w:p>
    <w:p w:rsidR="000B34AD" w:rsidRPr="00363737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 xml:space="preserve">Attend supervision meetings with DD and CD </w:t>
      </w:r>
      <w:r w:rsidR="00274061">
        <w:rPr>
          <w:rFonts w:asciiTheme="minorHAnsi" w:hAnsiTheme="minorHAnsi" w:cs="Arial"/>
          <w:sz w:val="22"/>
          <w:szCs w:val="22"/>
        </w:rPr>
        <w:t xml:space="preserve">as </w:t>
      </w:r>
      <w:r w:rsidRPr="00363737">
        <w:rPr>
          <w:rFonts w:asciiTheme="minorHAnsi" w:hAnsiTheme="minorHAnsi" w:cs="Arial"/>
          <w:sz w:val="22"/>
          <w:szCs w:val="22"/>
        </w:rPr>
        <w:t>required</w:t>
      </w:r>
    </w:p>
    <w:p w:rsidR="000B34AD" w:rsidRPr="00274061" w:rsidRDefault="000B34AD" w:rsidP="000B34AD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274061">
        <w:rPr>
          <w:rFonts w:asciiTheme="minorHAnsi" w:hAnsiTheme="minorHAnsi" w:cs="Arial"/>
          <w:sz w:val="22"/>
          <w:szCs w:val="22"/>
        </w:rPr>
        <w:t xml:space="preserve">Complete other functions </w:t>
      </w:r>
      <w:r w:rsidR="00274061" w:rsidRPr="00274061">
        <w:rPr>
          <w:rFonts w:asciiTheme="minorHAnsi" w:hAnsiTheme="minorHAnsi" w:cs="Arial"/>
          <w:sz w:val="22"/>
          <w:szCs w:val="22"/>
        </w:rPr>
        <w:t xml:space="preserve">as requested by </w:t>
      </w:r>
      <w:r w:rsidRPr="00274061">
        <w:rPr>
          <w:rFonts w:asciiTheme="minorHAnsi" w:hAnsiTheme="minorHAnsi" w:cs="Arial"/>
          <w:sz w:val="22"/>
          <w:szCs w:val="22"/>
        </w:rPr>
        <w:t>DD and CD</w:t>
      </w:r>
    </w:p>
    <w:p w:rsidR="000B34AD" w:rsidRDefault="000B34AD" w:rsidP="001D1F01">
      <w:pPr>
        <w:rPr>
          <w:rFonts w:asciiTheme="minorHAnsi" w:hAnsiTheme="minorHAnsi" w:cs="Arial"/>
          <w:sz w:val="22"/>
          <w:szCs w:val="22"/>
        </w:rPr>
      </w:pPr>
    </w:p>
    <w:p w:rsidR="00274061" w:rsidRPr="00363737" w:rsidRDefault="00274061" w:rsidP="001D1F01">
      <w:pPr>
        <w:rPr>
          <w:rFonts w:asciiTheme="minorHAnsi" w:hAnsiTheme="minorHAnsi" w:cs="Arial"/>
          <w:sz w:val="22"/>
          <w:szCs w:val="22"/>
        </w:rPr>
      </w:pPr>
    </w:p>
    <w:p w:rsidR="00274061" w:rsidRDefault="000B34AD" w:rsidP="00363737">
      <w:pPr>
        <w:rPr>
          <w:rFonts w:asciiTheme="minorHAnsi" w:hAnsiTheme="minorHAnsi"/>
          <w:sz w:val="22"/>
          <w:szCs w:val="22"/>
        </w:rPr>
      </w:pPr>
      <w:r w:rsidRPr="00363737">
        <w:rPr>
          <w:rFonts w:asciiTheme="minorHAnsi" w:hAnsiTheme="minorHAnsi"/>
          <w:sz w:val="22"/>
          <w:szCs w:val="22"/>
        </w:rPr>
        <w:t xml:space="preserve">Disclaimer: </w:t>
      </w:r>
      <w:r w:rsidR="00274061">
        <w:rPr>
          <w:rFonts w:asciiTheme="minorHAnsi" w:hAnsiTheme="minorHAnsi"/>
          <w:sz w:val="22"/>
          <w:szCs w:val="22"/>
        </w:rPr>
        <w:tab/>
      </w:r>
    </w:p>
    <w:p w:rsidR="000B34AD" w:rsidRPr="00363737" w:rsidRDefault="000B34AD" w:rsidP="00363737">
      <w:pPr>
        <w:rPr>
          <w:rFonts w:asciiTheme="minorHAnsi" w:hAnsiTheme="minorHAnsi" w:cs="Arial"/>
          <w:i/>
          <w:sz w:val="22"/>
          <w:szCs w:val="22"/>
        </w:rPr>
      </w:pPr>
      <w:r w:rsidRPr="00363737">
        <w:rPr>
          <w:rFonts w:asciiTheme="minorHAnsi" w:hAnsiTheme="minorHAnsi"/>
          <w:sz w:val="22"/>
          <w:szCs w:val="22"/>
        </w:rPr>
        <w:t xml:space="preserve">This job description indicates the general nature and level of work expected of the incumbent. </w:t>
      </w:r>
      <w:r w:rsidR="00274061">
        <w:rPr>
          <w:rFonts w:asciiTheme="minorHAnsi" w:hAnsiTheme="minorHAnsi"/>
          <w:sz w:val="22"/>
          <w:szCs w:val="22"/>
        </w:rPr>
        <w:t xml:space="preserve"> I</w:t>
      </w:r>
      <w:r w:rsidRPr="00363737">
        <w:rPr>
          <w:rFonts w:asciiTheme="minorHAnsi" w:hAnsiTheme="minorHAnsi"/>
          <w:sz w:val="22"/>
          <w:szCs w:val="22"/>
        </w:rPr>
        <w:t xml:space="preserve">t is not designed to cover or contain a comprehensive listing of activities, duties or responsibilities required of the incumbent.  </w:t>
      </w:r>
      <w:r w:rsidR="00274061">
        <w:rPr>
          <w:rFonts w:asciiTheme="minorHAnsi" w:hAnsiTheme="minorHAnsi"/>
          <w:sz w:val="22"/>
          <w:szCs w:val="22"/>
        </w:rPr>
        <w:t>The i</w:t>
      </w:r>
      <w:r w:rsidRPr="00363737">
        <w:rPr>
          <w:rFonts w:asciiTheme="minorHAnsi" w:hAnsiTheme="minorHAnsi"/>
          <w:sz w:val="22"/>
          <w:szCs w:val="22"/>
        </w:rPr>
        <w:t>ncumbent may be asked to perform other duties as required.</w:t>
      </w:r>
    </w:p>
    <w:sectPr w:rsidR="000B34AD" w:rsidRPr="00363737" w:rsidSect="00DB73D5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C64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209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027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81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C71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996824"/>
    <w:multiLevelType w:val="hybridMultilevel"/>
    <w:tmpl w:val="FC04EACC"/>
    <w:lvl w:ilvl="0" w:tplc="FFFFFFFF">
      <w:start w:val="1"/>
      <w:numFmt w:val="bullet"/>
      <w:lvlText w:val=""/>
      <w:legacy w:legacy="1" w:legacySpace="0" w:legacyIndent="36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68E4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F93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419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8540EA"/>
    <w:multiLevelType w:val="hybridMultilevel"/>
    <w:tmpl w:val="1A1C07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B5A6C"/>
    <w:multiLevelType w:val="hybridMultilevel"/>
    <w:tmpl w:val="635AF88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53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3A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221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6A7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8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5E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B01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7D3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D628E4"/>
    <w:multiLevelType w:val="hybridMultilevel"/>
    <w:tmpl w:val="1A1C07A0"/>
    <w:lvl w:ilvl="0" w:tplc="8AAE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44AF2"/>
    <w:multiLevelType w:val="hybridMultilevel"/>
    <w:tmpl w:val="C2024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71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661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3F54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860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ED7D03"/>
    <w:multiLevelType w:val="hybridMultilevel"/>
    <w:tmpl w:val="5D143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64C2642"/>
    <w:multiLevelType w:val="hybridMultilevel"/>
    <w:tmpl w:val="E4460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F0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C37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31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000243"/>
    <w:multiLevelType w:val="hybridMultilevel"/>
    <w:tmpl w:val="068A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2"/>
  </w:num>
  <w:num w:numId="4">
    <w:abstractNumId w:val="28"/>
  </w:num>
  <w:num w:numId="5">
    <w:abstractNumId w:val="22"/>
  </w:num>
  <w:num w:numId="6">
    <w:abstractNumId w:val="10"/>
  </w:num>
  <w:num w:numId="7">
    <w:abstractNumId w:val="20"/>
  </w:num>
  <w:num w:numId="8">
    <w:abstractNumId w:val="3"/>
  </w:num>
  <w:num w:numId="9">
    <w:abstractNumId w:val="30"/>
  </w:num>
  <w:num w:numId="10">
    <w:abstractNumId w:val="29"/>
  </w:num>
  <w:num w:numId="11">
    <w:abstractNumId w:val="24"/>
  </w:num>
  <w:num w:numId="12">
    <w:abstractNumId w:val="18"/>
  </w:num>
  <w:num w:numId="13">
    <w:abstractNumId w:val="5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25"/>
  </w:num>
  <w:num w:numId="19">
    <w:abstractNumId w:val="6"/>
  </w:num>
  <w:num w:numId="20">
    <w:abstractNumId w:val="26"/>
  </w:num>
  <w:num w:numId="21">
    <w:abstractNumId w:val="2"/>
  </w:num>
  <w:num w:numId="22">
    <w:abstractNumId w:val="31"/>
  </w:num>
  <w:num w:numId="23">
    <w:abstractNumId w:val="14"/>
  </w:num>
  <w:num w:numId="24">
    <w:abstractNumId w:val="23"/>
  </w:num>
  <w:num w:numId="25">
    <w:abstractNumId w:val="13"/>
  </w:num>
  <w:num w:numId="26">
    <w:abstractNumId w:val="19"/>
  </w:num>
  <w:num w:numId="27">
    <w:abstractNumId w:val="1"/>
  </w:num>
  <w:num w:numId="28">
    <w:abstractNumId w:val="4"/>
  </w:num>
  <w:num w:numId="29">
    <w:abstractNumId w:val="8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2"/>
    <w:rsid w:val="0002365D"/>
    <w:rsid w:val="0002416B"/>
    <w:rsid w:val="00060327"/>
    <w:rsid w:val="000B34AD"/>
    <w:rsid w:val="000E6F85"/>
    <w:rsid w:val="00144003"/>
    <w:rsid w:val="001451D6"/>
    <w:rsid w:val="0015281A"/>
    <w:rsid w:val="00166027"/>
    <w:rsid w:val="001D1F01"/>
    <w:rsid w:val="001F4A16"/>
    <w:rsid w:val="002068D4"/>
    <w:rsid w:val="00274061"/>
    <w:rsid w:val="002A1F97"/>
    <w:rsid w:val="0030699E"/>
    <w:rsid w:val="00361CDE"/>
    <w:rsid w:val="00363737"/>
    <w:rsid w:val="003B30B1"/>
    <w:rsid w:val="003E19ED"/>
    <w:rsid w:val="00442776"/>
    <w:rsid w:val="00456E2E"/>
    <w:rsid w:val="0047648B"/>
    <w:rsid w:val="004D55EE"/>
    <w:rsid w:val="00555386"/>
    <w:rsid w:val="005A0F3C"/>
    <w:rsid w:val="005B31EA"/>
    <w:rsid w:val="006F685E"/>
    <w:rsid w:val="007269C4"/>
    <w:rsid w:val="00775F54"/>
    <w:rsid w:val="00780F21"/>
    <w:rsid w:val="00846D37"/>
    <w:rsid w:val="00897D8B"/>
    <w:rsid w:val="0093039D"/>
    <w:rsid w:val="00934D1A"/>
    <w:rsid w:val="009929B9"/>
    <w:rsid w:val="009C4E10"/>
    <w:rsid w:val="00A11060"/>
    <w:rsid w:val="00A73B16"/>
    <w:rsid w:val="00AC6469"/>
    <w:rsid w:val="00AD75B3"/>
    <w:rsid w:val="00AF7163"/>
    <w:rsid w:val="00B20CE2"/>
    <w:rsid w:val="00B66B16"/>
    <w:rsid w:val="00B77821"/>
    <w:rsid w:val="00BA21F3"/>
    <w:rsid w:val="00C63B08"/>
    <w:rsid w:val="00C8358F"/>
    <w:rsid w:val="00D037F0"/>
    <w:rsid w:val="00D0635C"/>
    <w:rsid w:val="00D235B2"/>
    <w:rsid w:val="00DB73D5"/>
    <w:rsid w:val="00DC6636"/>
    <w:rsid w:val="00E1310A"/>
    <w:rsid w:val="00E81B3B"/>
    <w:rsid w:val="00EF0D92"/>
    <w:rsid w:val="00F041E3"/>
    <w:rsid w:val="00F06D1C"/>
    <w:rsid w:val="00F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68D4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rsid w:val="002068D4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068D4"/>
    <w:pPr>
      <w:jc w:val="both"/>
    </w:pPr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link w:val="BodyText"/>
    <w:rsid w:val="002068D4"/>
    <w:rPr>
      <w:rFonts w:ascii="Tahoma" w:hAnsi="Tahoma"/>
      <w:b/>
      <w:sz w:val="24"/>
      <w:lang w:val="en-US" w:eastAsia="en-US"/>
    </w:rPr>
  </w:style>
  <w:style w:type="character" w:customStyle="1" w:styleId="Heading3Char">
    <w:name w:val="Heading 3 Char"/>
    <w:link w:val="Heading3"/>
    <w:semiHidden/>
    <w:rsid w:val="003069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rsid w:val="000B34AD"/>
    <w:rPr>
      <w:sz w:val="16"/>
      <w:szCs w:val="16"/>
    </w:rPr>
  </w:style>
  <w:style w:type="paragraph" w:styleId="Revision">
    <w:name w:val="Revision"/>
    <w:hidden/>
    <w:uiPriority w:val="99"/>
    <w:semiHidden/>
    <w:rsid w:val="00AF716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F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1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68D4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rsid w:val="002068D4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068D4"/>
    <w:pPr>
      <w:jc w:val="both"/>
    </w:pPr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link w:val="BodyText"/>
    <w:rsid w:val="002068D4"/>
    <w:rPr>
      <w:rFonts w:ascii="Tahoma" w:hAnsi="Tahoma"/>
      <w:b/>
      <w:sz w:val="24"/>
      <w:lang w:val="en-US" w:eastAsia="en-US"/>
    </w:rPr>
  </w:style>
  <w:style w:type="character" w:customStyle="1" w:styleId="Heading3Char">
    <w:name w:val="Heading 3 Char"/>
    <w:link w:val="Heading3"/>
    <w:semiHidden/>
    <w:rsid w:val="003069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rsid w:val="000B34AD"/>
    <w:rPr>
      <w:sz w:val="16"/>
      <w:szCs w:val="16"/>
    </w:rPr>
  </w:style>
  <w:style w:type="paragraph" w:styleId="Revision">
    <w:name w:val="Revision"/>
    <w:hidden/>
    <w:uiPriority w:val="99"/>
    <w:semiHidden/>
    <w:rsid w:val="00AF716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F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1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30A-6093-43C8-B3B3-28C62903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Advertisement</vt:lpstr>
    </vt:vector>
  </TitlesOfParts>
  <Company>JHS Ottawa</Company>
  <LinksUpToDate>false</LinksUpToDate>
  <CharactersWithSpaces>10512</CharactersWithSpaces>
  <SharedDoc>false</SharedDoc>
  <HLinks>
    <vt:vector size="6" baseType="variant">
      <vt:variant>
        <vt:i4>7077896</vt:i4>
      </vt:variant>
      <vt:variant>
        <vt:i4>0</vt:i4>
      </vt:variant>
      <vt:variant>
        <vt:i4>0</vt:i4>
      </vt:variant>
      <vt:variant>
        <vt:i4>5</vt:i4>
      </vt:variant>
      <vt:variant>
        <vt:lpwstr>mailto:tina@ottawa.johnhoward.ca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Advertisement</dc:title>
  <dc:creator>Enduser</dc:creator>
  <cp:lastModifiedBy>Kaitlyn Doxtater</cp:lastModifiedBy>
  <cp:revision>3</cp:revision>
  <cp:lastPrinted>2006-12-07T18:08:00Z</cp:lastPrinted>
  <dcterms:created xsi:type="dcterms:W3CDTF">2015-05-12T15:04:00Z</dcterms:created>
  <dcterms:modified xsi:type="dcterms:W3CDTF">2015-05-12T15:33:00Z</dcterms:modified>
</cp:coreProperties>
</file>