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B1" w:rsidRDefault="00AF7163" w:rsidP="003B30B1">
      <w:pPr>
        <w:pStyle w:val="Heading1"/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2973705" cy="572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B1" w:rsidRPr="00B27582" w:rsidRDefault="003B30B1" w:rsidP="003B30B1">
      <w:pPr>
        <w:pStyle w:val="Heading1"/>
        <w:jc w:val="center"/>
        <w:rPr>
          <w:rFonts w:asciiTheme="minorHAnsi" w:hAnsiTheme="minorHAnsi"/>
          <w:sz w:val="22"/>
          <w:szCs w:val="22"/>
        </w:rPr>
      </w:pPr>
    </w:p>
    <w:p w:rsidR="00B27582" w:rsidRPr="00E1310A" w:rsidRDefault="00B27582" w:rsidP="00B27582">
      <w:pPr>
        <w:pStyle w:val="Heading1"/>
        <w:jc w:val="center"/>
        <w:rPr>
          <w:rFonts w:asciiTheme="minorHAnsi" w:hAnsiTheme="minorHAnsi"/>
          <w:sz w:val="32"/>
          <w:szCs w:val="32"/>
        </w:rPr>
      </w:pPr>
      <w:r w:rsidRPr="00E1310A">
        <w:rPr>
          <w:rFonts w:asciiTheme="minorHAnsi" w:hAnsiTheme="minorHAnsi"/>
          <w:sz w:val="32"/>
          <w:szCs w:val="32"/>
        </w:rPr>
        <w:t>Internal and External Job Posting</w:t>
      </w:r>
    </w:p>
    <w:p w:rsidR="00B27582" w:rsidRPr="00363737" w:rsidRDefault="00B27582" w:rsidP="00B27582">
      <w:pPr>
        <w:pStyle w:val="Heading1"/>
        <w:jc w:val="center"/>
        <w:rPr>
          <w:rFonts w:asciiTheme="minorHAnsi" w:hAnsiTheme="minorHAnsi"/>
          <w:b w:val="0"/>
          <w:sz w:val="22"/>
          <w:szCs w:val="22"/>
        </w:rPr>
      </w:pPr>
      <w:del w:id="1" w:author="cmacintosh" w:date="2015-05-08T13:28:00Z">
        <w:r w:rsidRPr="00363737" w:rsidDel="00363737">
          <w:rPr>
            <w:rFonts w:asciiTheme="minorHAnsi" w:hAnsiTheme="minorHAnsi"/>
            <w:b w:val="0"/>
            <w:sz w:val="22"/>
            <w:szCs w:val="22"/>
          </w:rPr>
          <w:delText xml:space="preserve"> </w:delText>
        </w:r>
      </w:del>
    </w:p>
    <w:p w:rsidR="00B27582" w:rsidRPr="00363737" w:rsidRDefault="00B27582" w:rsidP="00B27582">
      <w:pPr>
        <w:rPr>
          <w:rFonts w:asciiTheme="minorHAnsi" w:hAnsiTheme="minorHAnsi" w:cs="Arial"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mallCaps/>
          <w:sz w:val="22"/>
          <w:szCs w:val="22"/>
        </w:rPr>
        <w:t xml:space="preserve">Position: </w:t>
      </w:r>
      <w:r>
        <w:rPr>
          <w:rFonts w:asciiTheme="minorHAnsi" w:hAnsiTheme="minorHAnsi" w:cs="Arial"/>
          <w:b/>
          <w:bCs/>
          <w:smallCap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>Caseworker, G</w:t>
      </w:r>
      <w:r w:rsidRPr="00E1310A">
        <w:rPr>
          <w:rFonts w:asciiTheme="minorHAnsi" w:hAnsiTheme="minorHAnsi" w:cs="Arial"/>
          <w:b/>
          <w:bCs/>
          <w:sz w:val="22"/>
          <w:szCs w:val="22"/>
        </w:rPr>
        <w:t>ang Exit Initiative</w:t>
      </w:r>
    </w:p>
    <w:p w:rsidR="00B27582" w:rsidRPr="00363737" w:rsidRDefault="00B27582" w:rsidP="00B27582">
      <w:pPr>
        <w:rPr>
          <w:rFonts w:asciiTheme="minorHAnsi" w:hAnsiTheme="minorHAnsi" w:cs="Arial"/>
          <w:sz w:val="22"/>
          <w:szCs w:val="22"/>
        </w:rPr>
      </w:pPr>
      <w:r w:rsidRPr="00E1310A">
        <w:rPr>
          <w:rFonts w:asciiTheme="minorHAnsi" w:hAnsiTheme="minorHAnsi" w:cs="Arial"/>
          <w:b/>
          <w:bCs/>
          <w:smallCaps/>
          <w:sz w:val="22"/>
          <w:szCs w:val="22"/>
        </w:rPr>
        <w:t>Department</w:t>
      </w:r>
      <w:r w:rsidRPr="00E1310A">
        <w:rPr>
          <w:rFonts w:asciiTheme="minorHAnsi" w:hAnsiTheme="minorHAnsi" w:cs="Arial"/>
          <w:b/>
          <w:bCs/>
          <w:sz w:val="22"/>
          <w:szCs w:val="22"/>
        </w:rPr>
        <w:t>:</w:t>
      </w:r>
      <w:r w:rsidRPr="00363737">
        <w:rPr>
          <w:rFonts w:asciiTheme="minorHAnsi" w:hAnsiTheme="minorHAnsi" w:cs="Arial"/>
          <w:bCs/>
          <w:sz w:val="22"/>
          <w:szCs w:val="22"/>
        </w:rPr>
        <w:t xml:space="preserve">  </w:t>
      </w:r>
      <w:r>
        <w:rPr>
          <w:rFonts w:asciiTheme="minorHAnsi" w:hAnsiTheme="minorHAnsi" w:cs="Arial"/>
          <w:bCs/>
          <w:sz w:val="22"/>
          <w:szCs w:val="22"/>
        </w:rPr>
        <w:tab/>
        <w:t xml:space="preserve">Child and Youth Services </w:t>
      </w:r>
    </w:p>
    <w:p w:rsidR="00B27582" w:rsidRPr="00363737" w:rsidRDefault="00B27582" w:rsidP="00B27582">
      <w:pPr>
        <w:rPr>
          <w:rFonts w:asciiTheme="minorHAnsi" w:hAnsiTheme="minorHAnsi" w:cs="Arial"/>
          <w:sz w:val="22"/>
          <w:szCs w:val="22"/>
        </w:rPr>
      </w:pPr>
      <w:r w:rsidRPr="00E1310A">
        <w:rPr>
          <w:rFonts w:asciiTheme="minorHAnsi" w:hAnsiTheme="minorHAnsi" w:cs="Arial"/>
          <w:b/>
          <w:bCs/>
          <w:smallCaps/>
          <w:sz w:val="22"/>
          <w:szCs w:val="22"/>
        </w:rPr>
        <w:t>Location:</w:t>
      </w:r>
      <w:r w:rsidRPr="00363737">
        <w:rPr>
          <w:rFonts w:asciiTheme="minorHAnsi" w:hAnsiTheme="minorHAnsi" w:cs="Arial"/>
          <w:bCs/>
          <w:sz w:val="22"/>
          <w:szCs w:val="22"/>
        </w:rPr>
        <w:t xml:space="preserve">  </w:t>
      </w:r>
      <w:r>
        <w:rPr>
          <w:rFonts w:asciiTheme="minorHAnsi" w:hAnsiTheme="minorHAnsi" w:cs="Arial"/>
          <w:bCs/>
          <w:sz w:val="22"/>
          <w:szCs w:val="22"/>
        </w:rPr>
        <w:tab/>
        <w:t>C</w:t>
      </w:r>
      <w:r w:rsidRPr="00363737">
        <w:rPr>
          <w:rFonts w:asciiTheme="minorHAnsi" w:hAnsiTheme="minorHAnsi" w:cs="Arial"/>
          <w:sz w:val="22"/>
          <w:szCs w:val="22"/>
        </w:rPr>
        <w:t xml:space="preserve">ommunity-based work </w:t>
      </w:r>
      <w:r>
        <w:rPr>
          <w:rFonts w:asciiTheme="minorHAnsi" w:hAnsiTheme="minorHAnsi" w:cs="Arial"/>
          <w:sz w:val="22"/>
          <w:szCs w:val="22"/>
        </w:rPr>
        <w:t>with flexible o</w:t>
      </w:r>
      <w:r w:rsidRPr="00363737">
        <w:rPr>
          <w:rFonts w:asciiTheme="minorHAnsi" w:hAnsiTheme="minorHAnsi" w:cs="Arial"/>
          <w:sz w:val="22"/>
          <w:szCs w:val="22"/>
        </w:rPr>
        <w:t xml:space="preserve">ffice location to be </w:t>
      </w:r>
      <w:r>
        <w:rPr>
          <w:rFonts w:asciiTheme="minorHAnsi" w:hAnsiTheme="minorHAnsi" w:cs="Arial"/>
          <w:sz w:val="22"/>
          <w:szCs w:val="22"/>
        </w:rPr>
        <w:t>d</w:t>
      </w:r>
      <w:r w:rsidRPr="00363737">
        <w:rPr>
          <w:rFonts w:asciiTheme="minorHAnsi" w:hAnsiTheme="minorHAnsi" w:cs="Arial"/>
          <w:sz w:val="22"/>
          <w:szCs w:val="22"/>
        </w:rPr>
        <w:t xml:space="preserve">etermined </w:t>
      </w:r>
    </w:p>
    <w:p w:rsidR="00B27582" w:rsidRPr="00363737" w:rsidRDefault="00B27582" w:rsidP="00B27582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/>
          <w:bCs/>
          <w:smallCaps/>
          <w:sz w:val="22"/>
          <w:szCs w:val="22"/>
        </w:rPr>
        <w:t>Salary:</w:t>
      </w:r>
      <w:r>
        <w:rPr>
          <w:rFonts w:asciiTheme="minorHAnsi" w:hAnsiTheme="minorHAnsi" w:cs="Arial"/>
          <w:bCs/>
          <w:smallCaps/>
          <w:sz w:val="22"/>
          <w:szCs w:val="22"/>
        </w:rPr>
        <w:tab/>
      </w:r>
      <w:r>
        <w:rPr>
          <w:rFonts w:asciiTheme="minorHAnsi" w:hAnsiTheme="minorHAnsi" w:cs="Arial"/>
          <w:bCs/>
          <w:smallCaps/>
          <w:sz w:val="22"/>
          <w:szCs w:val="22"/>
        </w:rPr>
        <w:tab/>
      </w:r>
      <w:r w:rsidR="00A9484E" w:rsidRPr="00226DEA">
        <w:rPr>
          <w:rFonts w:asciiTheme="minorHAnsi" w:hAnsiTheme="minorHAnsi" w:cs="Arial"/>
          <w:sz w:val="22"/>
          <w:szCs w:val="22"/>
        </w:rPr>
        <w:t>$</w:t>
      </w:r>
      <w:r w:rsidR="00A9484E">
        <w:rPr>
          <w:rFonts w:asciiTheme="minorHAnsi" w:hAnsiTheme="minorHAnsi" w:cs="Arial"/>
          <w:sz w:val="22"/>
          <w:szCs w:val="22"/>
        </w:rPr>
        <w:t xml:space="preserve">40,357 to $52,657 </w:t>
      </w:r>
      <w:r>
        <w:rPr>
          <w:rFonts w:asciiTheme="minorHAnsi" w:hAnsiTheme="minorHAnsi" w:cs="Arial"/>
          <w:sz w:val="22"/>
          <w:szCs w:val="22"/>
        </w:rPr>
        <w:t>annually</w:t>
      </w:r>
    </w:p>
    <w:p w:rsidR="00B27582" w:rsidRPr="00363737" w:rsidRDefault="00B27582" w:rsidP="00B27582">
      <w:pPr>
        <w:rPr>
          <w:rFonts w:asciiTheme="minorHAnsi" w:hAnsiTheme="minorHAnsi" w:cs="Arial"/>
          <w:sz w:val="22"/>
          <w:szCs w:val="22"/>
        </w:rPr>
      </w:pPr>
      <w:r w:rsidRPr="00E1310A">
        <w:rPr>
          <w:rFonts w:asciiTheme="minorHAnsi" w:hAnsiTheme="minorHAnsi" w:cs="Arial"/>
          <w:b/>
          <w:bCs/>
          <w:smallCaps/>
          <w:sz w:val="22"/>
          <w:szCs w:val="22"/>
        </w:rPr>
        <w:t>Employer:</w:t>
      </w:r>
      <w:r w:rsidRPr="00363737">
        <w:rPr>
          <w:rFonts w:asciiTheme="minorHAnsi" w:hAnsiTheme="minorHAnsi" w:cs="Arial"/>
          <w:bCs/>
          <w:sz w:val="22"/>
          <w:szCs w:val="22"/>
        </w:rPr>
        <w:t xml:space="preserve">  </w:t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363737">
        <w:rPr>
          <w:rFonts w:asciiTheme="minorHAnsi" w:hAnsiTheme="minorHAnsi" w:cs="Arial"/>
          <w:sz w:val="22"/>
          <w:szCs w:val="22"/>
        </w:rPr>
        <w:t>John Howard Society of Ottawa</w:t>
      </w:r>
    </w:p>
    <w:p w:rsidR="00B27582" w:rsidRPr="00E1310A" w:rsidRDefault="00B27582" w:rsidP="00B27582">
      <w:pPr>
        <w:rPr>
          <w:rFonts w:asciiTheme="minorHAnsi" w:hAnsiTheme="minorHAnsi" w:cs="Arial"/>
          <w:bCs/>
          <w:sz w:val="22"/>
          <w:szCs w:val="22"/>
        </w:rPr>
      </w:pPr>
      <w:r w:rsidRPr="00E1310A">
        <w:rPr>
          <w:rFonts w:asciiTheme="minorHAnsi" w:hAnsiTheme="minorHAnsi" w:cs="Arial"/>
          <w:b/>
          <w:bCs/>
          <w:smallCaps/>
          <w:sz w:val="22"/>
          <w:szCs w:val="22"/>
        </w:rPr>
        <w:t>How To Apply:</w:t>
      </w:r>
      <w:r w:rsidRPr="00363737">
        <w:rPr>
          <w:rFonts w:asciiTheme="minorHAnsi" w:hAnsiTheme="minorHAnsi" w:cs="Arial"/>
          <w:bCs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ab/>
        <w:t xml:space="preserve">Submit cover letter and resume to </w:t>
      </w:r>
      <w:r>
        <w:rPr>
          <w:rFonts w:asciiTheme="minorHAnsi" w:hAnsiTheme="minorHAnsi" w:cs="Arial"/>
          <w:b/>
          <w:sz w:val="22"/>
          <w:szCs w:val="22"/>
        </w:rPr>
        <w:t xml:space="preserve">Rhea </w:t>
      </w:r>
      <w:r w:rsidRPr="00E1310A">
        <w:rPr>
          <w:rFonts w:asciiTheme="minorHAnsi" w:hAnsiTheme="minorHAnsi" w:cs="Arial"/>
          <w:b/>
          <w:sz w:val="22"/>
          <w:szCs w:val="22"/>
        </w:rPr>
        <w:t>Wootton</w:t>
      </w:r>
      <w:r>
        <w:rPr>
          <w:rFonts w:asciiTheme="minorHAnsi" w:hAnsiTheme="minorHAnsi" w:cs="Arial"/>
          <w:sz w:val="22"/>
          <w:szCs w:val="22"/>
        </w:rPr>
        <w:t xml:space="preserve">, Administrative Director, by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e-mail at </w:t>
      </w:r>
      <w:r>
        <w:rPr>
          <w:rFonts w:asciiTheme="minorHAnsi" w:hAnsiTheme="minorHAnsi" w:cs="Arial"/>
          <w:b/>
          <w:sz w:val="22"/>
          <w:szCs w:val="22"/>
        </w:rPr>
        <w:t>rwootton@jhsottawa.ca</w:t>
      </w:r>
      <w:r>
        <w:rPr>
          <w:rFonts w:asciiTheme="minorHAnsi" w:hAnsiTheme="minorHAnsi" w:cs="Arial"/>
          <w:sz w:val="22"/>
          <w:szCs w:val="22"/>
        </w:rPr>
        <w:t xml:space="preserve"> or by fax at </w:t>
      </w:r>
      <w:r>
        <w:rPr>
          <w:rFonts w:asciiTheme="minorHAnsi" w:hAnsiTheme="minorHAnsi" w:cs="Arial"/>
          <w:b/>
          <w:sz w:val="22"/>
          <w:szCs w:val="22"/>
        </w:rPr>
        <w:t>(613) 789-7431</w:t>
      </w:r>
      <w:r>
        <w:rPr>
          <w:rFonts w:asciiTheme="minorHAnsi" w:hAnsiTheme="minorHAnsi" w:cs="Arial"/>
          <w:sz w:val="22"/>
          <w:szCs w:val="22"/>
        </w:rPr>
        <w:t>.</w:t>
      </w:r>
    </w:p>
    <w:p w:rsidR="00B27582" w:rsidRDefault="00B27582" w:rsidP="00B27582">
      <w:pPr>
        <w:rPr>
          <w:rFonts w:asciiTheme="minorHAnsi" w:hAnsiTheme="minorHAnsi" w:cs="Arial"/>
          <w:bCs/>
          <w:sz w:val="22"/>
          <w:szCs w:val="22"/>
        </w:rPr>
      </w:pPr>
      <w:r w:rsidRPr="00E1310A">
        <w:rPr>
          <w:rFonts w:asciiTheme="minorHAnsi" w:hAnsiTheme="minorHAnsi" w:cs="Arial"/>
          <w:b/>
          <w:bCs/>
          <w:smallCaps/>
          <w:sz w:val="22"/>
          <w:szCs w:val="22"/>
        </w:rPr>
        <w:t>Closing Date:</w:t>
      </w:r>
      <w:r w:rsidRPr="00363737">
        <w:rPr>
          <w:rFonts w:asciiTheme="minorHAnsi" w:hAnsiTheme="minorHAnsi" w:cs="Arial"/>
          <w:bCs/>
          <w:sz w:val="22"/>
          <w:szCs w:val="22"/>
        </w:rPr>
        <w:t xml:space="preserve">  </w:t>
      </w:r>
      <w:r>
        <w:rPr>
          <w:rFonts w:asciiTheme="minorHAnsi" w:hAnsiTheme="minorHAnsi" w:cs="Arial"/>
          <w:bCs/>
          <w:sz w:val="22"/>
          <w:szCs w:val="22"/>
        </w:rPr>
        <w:tab/>
      </w:r>
      <w:r w:rsidR="00FE1EE6">
        <w:rPr>
          <w:rFonts w:asciiTheme="minorHAnsi" w:hAnsiTheme="minorHAnsi" w:cs="Arial"/>
          <w:b/>
          <w:bCs/>
          <w:sz w:val="22"/>
          <w:szCs w:val="22"/>
        </w:rPr>
        <w:t>Tuesday, May 26</w:t>
      </w:r>
      <w:r>
        <w:rPr>
          <w:rFonts w:asciiTheme="minorHAnsi" w:hAnsiTheme="minorHAnsi" w:cs="Arial"/>
          <w:b/>
          <w:bCs/>
          <w:sz w:val="22"/>
          <w:szCs w:val="22"/>
        </w:rPr>
        <w:t>, 2015 at 4:00 p.m.</w:t>
      </w:r>
      <w:r>
        <w:rPr>
          <w:rFonts w:asciiTheme="minorHAnsi" w:hAnsiTheme="minorHAnsi" w:cs="Arial"/>
          <w:bCs/>
          <w:sz w:val="22"/>
          <w:szCs w:val="22"/>
        </w:rPr>
        <w:t xml:space="preserve">  </w:t>
      </w:r>
    </w:p>
    <w:p w:rsidR="00B27582" w:rsidRPr="00363737" w:rsidRDefault="00B27582" w:rsidP="00B27582">
      <w:pPr>
        <w:rPr>
          <w:rFonts w:asciiTheme="minorHAnsi" w:hAnsiTheme="minorHAnsi" w:cs="Arial"/>
          <w:bCs/>
          <w:sz w:val="22"/>
          <w:szCs w:val="22"/>
          <w:vertAlign w:val="superscript"/>
        </w:rPr>
      </w:pP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363737">
        <w:rPr>
          <w:rFonts w:asciiTheme="minorHAnsi" w:hAnsiTheme="minorHAnsi" w:cs="Arial"/>
          <w:bCs/>
          <w:sz w:val="22"/>
          <w:szCs w:val="22"/>
        </w:rPr>
        <w:t>Only those</w:t>
      </w:r>
      <w:r>
        <w:rPr>
          <w:rFonts w:asciiTheme="minorHAnsi" w:hAnsiTheme="minorHAnsi" w:cs="Arial"/>
          <w:bCs/>
          <w:sz w:val="22"/>
          <w:szCs w:val="22"/>
        </w:rPr>
        <w:t xml:space="preserve"> applicants</w:t>
      </w:r>
      <w:r w:rsidRPr="00363737">
        <w:rPr>
          <w:rFonts w:asciiTheme="minorHAnsi" w:hAnsiTheme="minorHAnsi" w:cs="Arial"/>
          <w:bCs/>
          <w:sz w:val="22"/>
          <w:szCs w:val="22"/>
        </w:rPr>
        <w:t xml:space="preserve"> selected for an interview will be contacted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:rsidR="00846D37" w:rsidRDefault="00846D37">
      <w:pPr>
        <w:rPr>
          <w:rFonts w:asciiTheme="minorHAnsi" w:hAnsiTheme="minorHAnsi" w:cs="Arial"/>
          <w:bCs/>
          <w:sz w:val="22"/>
          <w:szCs w:val="22"/>
        </w:rPr>
      </w:pPr>
    </w:p>
    <w:p w:rsidR="006274CA" w:rsidRDefault="006274CA" w:rsidP="006274CA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mallCaps/>
          <w:sz w:val="22"/>
          <w:szCs w:val="22"/>
        </w:rPr>
        <w:t>Summary:</w:t>
      </w:r>
    </w:p>
    <w:p w:rsidR="006274CA" w:rsidRPr="00363737" w:rsidRDefault="006274CA" w:rsidP="006274CA">
      <w:pPr>
        <w:ind w:right="-1296"/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This new initiative is funded through the City of Ottawa and Crime Prevention Ottawa to assist</w:t>
      </w:r>
      <w:r>
        <w:rPr>
          <w:rFonts w:asciiTheme="minorHAnsi" w:hAnsiTheme="minorHAnsi" w:cs="Arial"/>
          <w:sz w:val="22"/>
          <w:szCs w:val="22"/>
        </w:rPr>
        <w:t xml:space="preserve"> in addressing </w:t>
      </w:r>
      <w:r w:rsidRPr="00363737">
        <w:rPr>
          <w:rFonts w:asciiTheme="minorHAnsi" w:hAnsiTheme="minorHAnsi" w:cs="Arial"/>
          <w:sz w:val="22"/>
          <w:szCs w:val="22"/>
        </w:rPr>
        <w:t>a service gap for adult gang associates/members who wish to distance themselves from gangs and gang-related crime</w:t>
      </w:r>
      <w:r>
        <w:rPr>
          <w:rFonts w:asciiTheme="minorHAnsi" w:hAnsiTheme="minorHAnsi" w:cs="Arial"/>
          <w:sz w:val="22"/>
          <w:szCs w:val="22"/>
        </w:rPr>
        <w:t>,</w:t>
      </w:r>
      <w:r w:rsidRPr="00363737">
        <w:rPr>
          <w:rFonts w:asciiTheme="minorHAnsi" w:hAnsiTheme="minorHAnsi" w:cs="Arial"/>
          <w:sz w:val="22"/>
          <w:szCs w:val="22"/>
        </w:rPr>
        <w:t xml:space="preserve"> and reduce the harm caused to themselves and others. </w:t>
      </w:r>
    </w:p>
    <w:p w:rsidR="006274CA" w:rsidRPr="00363737" w:rsidRDefault="006274CA" w:rsidP="006274CA">
      <w:pPr>
        <w:ind w:right="-1296"/>
        <w:rPr>
          <w:rFonts w:asciiTheme="minorHAnsi" w:hAnsiTheme="minorHAnsi" w:cs="Arial"/>
          <w:sz w:val="22"/>
          <w:szCs w:val="22"/>
        </w:rPr>
      </w:pPr>
    </w:p>
    <w:p w:rsidR="006274CA" w:rsidRPr="00363737" w:rsidRDefault="006274CA" w:rsidP="006274CA">
      <w:pPr>
        <w:ind w:right="-1296"/>
        <w:rPr>
          <w:rFonts w:asciiTheme="minorHAnsi" w:hAnsiTheme="minorHAnsi" w:cs="Arial"/>
          <w:sz w:val="22"/>
          <w:szCs w:val="22"/>
        </w:rPr>
      </w:pPr>
      <w:r w:rsidRPr="00363737">
        <w:rPr>
          <w:rFonts w:asciiTheme="minorHAnsi" w:hAnsiTheme="minorHAnsi" w:cs="Arial"/>
          <w:sz w:val="22"/>
          <w:szCs w:val="22"/>
        </w:rPr>
        <w:t>Through targeted services to support those involved in a gang lifestyle</w:t>
      </w:r>
      <w:r>
        <w:rPr>
          <w:rFonts w:asciiTheme="minorHAnsi" w:hAnsiTheme="minorHAnsi" w:cs="Arial"/>
          <w:sz w:val="22"/>
          <w:szCs w:val="22"/>
        </w:rPr>
        <w:t>,</w:t>
      </w:r>
      <w:r w:rsidRPr="00363737">
        <w:rPr>
          <w:rFonts w:asciiTheme="minorHAnsi" w:hAnsiTheme="minorHAnsi" w:cs="Arial"/>
          <w:sz w:val="22"/>
          <w:szCs w:val="22"/>
        </w:rPr>
        <w:t xml:space="preserve"> the overall goal is to reduce the risk of their ongoing involvement in crime and to reduce the harm caused by their actions to their immediate families and community.</w:t>
      </w:r>
    </w:p>
    <w:p w:rsidR="006274CA" w:rsidRDefault="006274CA" w:rsidP="006274CA">
      <w:pPr>
        <w:ind w:right="-1296"/>
        <w:rPr>
          <w:rFonts w:asciiTheme="minorHAnsi" w:hAnsiTheme="minorHAnsi" w:cs="Arial"/>
          <w:sz w:val="22"/>
          <w:szCs w:val="22"/>
        </w:rPr>
      </w:pPr>
    </w:p>
    <w:p w:rsidR="006274CA" w:rsidRPr="00226DEA" w:rsidRDefault="006274CA" w:rsidP="006274CA">
      <w:pPr>
        <w:ind w:right="-1296"/>
        <w:rPr>
          <w:rFonts w:asciiTheme="minorHAnsi" w:hAnsiTheme="minorHAnsi" w:cs="Arial"/>
          <w:sz w:val="22"/>
          <w:szCs w:val="22"/>
        </w:rPr>
      </w:pPr>
      <w:r w:rsidRPr="00226DEA">
        <w:rPr>
          <w:rFonts w:asciiTheme="minorHAnsi" w:hAnsiTheme="minorHAnsi" w:cs="Arial"/>
          <w:sz w:val="22"/>
          <w:szCs w:val="22"/>
        </w:rPr>
        <w:t>Th</w:t>
      </w:r>
      <w:r>
        <w:rPr>
          <w:rFonts w:asciiTheme="minorHAnsi" w:hAnsiTheme="minorHAnsi" w:cs="Arial"/>
          <w:sz w:val="22"/>
          <w:szCs w:val="22"/>
        </w:rPr>
        <w:t xml:space="preserve">is position will </w:t>
      </w:r>
      <w:r w:rsidRPr="00226DEA">
        <w:rPr>
          <w:rFonts w:asciiTheme="minorHAnsi" w:hAnsiTheme="minorHAnsi" w:cs="Arial"/>
          <w:sz w:val="22"/>
          <w:szCs w:val="22"/>
        </w:rPr>
        <w:t>provide direct intervention</w:t>
      </w:r>
      <w:r>
        <w:rPr>
          <w:rFonts w:asciiTheme="minorHAnsi" w:hAnsiTheme="minorHAnsi" w:cs="Arial"/>
          <w:sz w:val="22"/>
          <w:szCs w:val="22"/>
        </w:rPr>
        <w:t>, using a case management approach,</w:t>
      </w:r>
      <w:r w:rsidRPr="00226DEA">
        <w:rPr>
          <w:rFonts w:asciiTheme="minorHAnsi" w:hAnsiTheme="minorHAnsi" w:cs="Arial"/>
          <w:sz w:val="22"/>
          <w:szCs w:val="22"/>
        </w:rPr>
        <w:t xml:space="preserve"> to adult individuals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26DEA">
        <w:rPr>
          <w:rFonts w:asciiTheme="minorHAnsi" w:hAnsiTheme="minorHAnsi" w:cs="Arial"/>
          <w:sz w:val="22"/>
          <w:szCs w:val="22"/>
        </w:rPr>
        <w:t xml:space="preserve">who are involved in gang life, and support them in distancing from that lifestyle.  This position will work with individuals in the community, </w:t>
      </w:r>
      <w:r>
        <w:rPr>
          <w:rFonts w:asciiTheme="minorHAnsi" w:hAnsiTheme="minorHAnsi" w:cs="Arial"/>
          <w:sz w:val="22"/>
          <w:szCs w:val="22"/>
        </w:rPr>
        <w:t xml:space="preserve">those residing in </w:t>
      </w:r>
      <w:r w:rsidRPr="00226DEA">
        <w:rPr>
          <w:rFonts w:asciiTheme="minorHAnsi" w:hAnsiTheme="minorHAnsi" w:cs="Arial"/>
          <w:sz w:val="22"/>
          <w:szCs w:val="22"/>
        </w:rPr>
        <w:t>halfway houses and those</w:t>
      </w:r>
      <w:r>
        <w:rPr>
          <w:rFonts w:asciiTheme="minorHAnsi" w:hAnsiTheme="minorHAnsi" w:cs="Arial"/>
          <w:sz w:val="22"/>
          <w:szCs w:val="22"/>
        </w:rPr>
        <w:t xml:space="preserve"> soon to be released from correctional institutions.</w:t>
      </w:r>
      <w:r w:rsidR="00726CC9">
        <w:rPr>
          <w:rFonts w:asciiTheme="minorHAnsi" w:hAnsiTheme="minorHAnsi" w:cs="Arial"/>
          <w:sz w:val="22"/>
          <w:szCs w:val="22"/>
        </w:rPr>
        <w:t xml:space="preserve">  The Caseworker will be collaborating with other JHS staff and partner staff in the course of doing this work.</w:t>
      </w:r>
      <w:r>
        <w:rPr>
          <w:rFonts w:asciiTheme="minorHAnsi" w:hAnsiTheme="minorHAnsi" w:cs="Arial"/>
          <w:sz w:val="22"/>
          <w:szCs w:val="22"/>
        </w:rPr>
        <w:t xml:space="preserve">  </w:t>
      </w:r>
    </w:p>
    <w:p w:rsidR="006274CA" w:rsidRDefault="006274CA" w:rsidP="006274CA">
      <w:pPr>
        <w:ind w:right="-1296"/>
        <w:rPr>
          <w:rFonts w:asciiTheme="minorHAnsi" w:hAnsiTheme="minorHAnsi" w:cs="Arial"/>
          <w:sz w:val="22"/>
          <w:szCs w:val="22"/>
        </w:rPr>
      </w:pPr>
    </w:p>
    <w:p w:rsidR="006274CA" w:rsidRPr="00226DEA" w:rsidRDefault="006274CA" w:rsidP="006274CA">
      <w:pPr>
        <w:ind w:right="-1296"/>
        <w:rPr>
          <w:rFonts w:asciiTheme="minorHAnsi" w:hAnsiTheme="minorHAnsi" w:cs="Arial"/>
          <w:sz w:val="22"/>
          <w:szCs w:val="22"/>
        </w:rPr>
      </w:pPr>
      <w:r w:rsidRPr="00226DEA">
        <w:rPr>
          <w:rFonts w:asciiTheme="minorHAnsi" w:hAnsiTheme="minorHAnsi" w:cs="Arial"/>
          <w:sz w:val="22"/>
          <w:szCs w:val="22"/>
        </w:rPr>
        <w:t xml:space="preserve">Partnerships include Ottawa Community Immigrant Services Organization who will </w:t>
      </w:r>
      <w:r>
        <w:rPr>
          <w:rFonts w:asciiTheme="minorHAnsi" w:hAnsiTheme="minorHAnsi" w:cs="Arial"/>
          <w:sz w:val="22"/>
          <w:szCs w:val="22"/>
        </w:rPr>
        <w:t xml:space="preserve">provide </w:t>
      </w:r>
      <w:r w:rsidRPr="00226DEA">
        <w:rPr>
          <w:rFonts w:asciiTheme="minorHAnsi" w:hAnsiTheme="minorHAnsi" w:cs="Arial"/>
          <w:sz w:val="22"/>
          <w:szCs w:val="22"/>
        </w:rPr>
        <w:t xml:space="preserve">both cultural and mentor support services </w:t>
      </w:r>
      <w:r>
        <w:rPr>
          <w:rFonts w:asciiTheme="minorHAnsi" w:hAnsiTheme="minorHAnsi" w:cs="Arial"/>
          <w:sz w:val="22"/>
          <w:szCs w:val="22"/>
        </w:rPr>
        <w:t xml:space="preserve">in the context of </w:t>
      </w:r>
      <w:r w:rsidRPr="00226DEA">
        <w:rPr>
          <w:rFonts w:asciiTheme="minorHAnsi" w:hAnsiTheme="minorHAnsi" w:cs="Arial"/>
          <w:sz w:val="22"/>
          <w:szCs w:val="22"/>
        </w:rPr>
        <w:t>the case management model.  Ottawa Police Service (</w:t>
      </w:r>
      <w:r>
        <w:rPr>
          <w:rFonts w:asciiTheme="minorHAnsi" w:hAnsiTheme="minorHAnsi" w:cs="Arial"/>
          <w:sz w:val="22"/>
          <w:szCs w:val="22"/>
        </w:rPr>
        <w:t xml:space="preserve">primarily, the </w:t>
      </w:r>
      <w:r w:rsidRPr="00226DEA">
        <w:rPr>
          <w:rFonts w:asciiTheme="minorHAnsi" w:hAnsiTheme="minorHAnsi" w:cs="Arial"/>
          <w:sz w:val="22"/>
          <w:szCs w:val="22"/>
        </w:rPr>
        <w:t xml:space="preserve">Guns and Gangs/DART unit) is another key partner.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26DEA">
        <w:rPr>
          <w:rFonts w:asciiTheme="minorHAnsi" w:hAnsiTheme="minorHAnsi" w:cs="Arial"/>
          <w:sz w:val="22"/>
          <w:szCs w:val="22"/>
        </w:rPr>
        <w:t>Under the direction of the Project Lead, th</w:t>
      </w:r>
      <w:r w:rsidR="00CC56FC">
        <w:rPr>
          <w:rFonts w:asciiTheme="minorHAnsi" w:hAnsiTheme="minorHAnsi" w:cs="Arial"/>
          <w:sz w:val="22"/>
          <w:szCs w:val="22"/>
        </w:rPr>
        <w:t xml:space="preserve">e Caseworker </w:t>
      </w:r>
      <w:r w:rsidRPr="00226DEA">
        <w:rPr>
          <w:rFonts w:asciiTheme="minorHAnsi" w:hAnsiTheme="minorHAnsi" w:cs="Arial"/>
          <w:sz w:val="22"/>
          <w:szCs w:val="22"/>
        </w:rPr>
        <w:t xml:space="preserve">will also be required to work </w:t>
      </w:r>
      <w:r w:rsidR="00CC56FC">
        <w:rPr>
          <w:rFonts w:asciiTheme="minorHAnsi" w:hAnsiTheme="minorHAnsi" w:cs="Arial"/>
          <w:sz w:val="22"/>
          <w:szCs w:val="22"/>
        </w:rPr>
        <w:t>collaboratively wi</w:t>
      </w:r>
      <w:r w:rsidR="00726CC9">
        <w:rPr>
          <w:rFonts w:asciiTheme="minorHAnsi" w:hAnsiTheme="minorHAnsi" w:cs="Arial"/>
          <w:sz w:val="22"/>
          <w:szCs w:val="22"/>
        </w:rPr>
        <w:t xml:space="preserve">th the broader gang-exit team </w:t>
      </w:r>
      <w:r w:rsidRPr="00226DEA">
        <w:rPr>
          <w:rFonts w:asciiTheme="minorHAnsi" w:hAnsiTheme="minorHAnsi" w:cs="Arial"/>
          <w:sz w:val="22"/>
          <w:szCs w:val="22"/>
        </w:rPr>
        <w:t xml:space="preserve">which includes the Supporting Families Pilot </w:t>
      </w:r>
      <w:r w:rsidR="00CC56FC">
        <w:rPr>
          <w:rFonts w:asciiTheme="minorHAnsi" w:hAnsiTheme="minorHAnsi" w:cs="Arial"/>
          <w:sz w:val="22"/>
          <w:szCs w:val="22"/>
        </w:rPr>
        <w:t xml:space="preserve">and that program’s </w:t>
      </w:r>
      <w:r w:rsidRPr="00226DEA">
        <w:rPr>
          <w:rFonts w:asciiTheme="minorHAnsi" w:hAnsiTheme="minorHAnsi" w:cs="Arial"/>
          <w:sz w:val="22"/>
          <w:szCs w:val="22"/>
        </w:rPr>
        <w:t>co-lead partner</w:t>
      </w:r>
      <w:r w:rsidR="00CC56FC">
        <w:rPr>
          <w:rFonts w:asciiTheme="minorHAnsi" w:hAnsiTheme="minorHAnsi" w:cs="Arial"/>
          <w:sz w:val="22"/>
          <w:szCs w:val="22"/>
        </w:rPr>
        <w:t>,</w:t>
      </w:r>
      <w:r w:rsidRPr="00226DEA">
        <w:rPr>
          <w:rFonts w:asciiTheme="minorHAnsi" w:hAnsiTheme="minorHAnsi" w:cs="Arial"/>
          <w:i/>
          <w:sz w:val="22"/>
          <w:szCs w:val="22"/>
        </w:rPr>
        <w:t xml:space="preserve"> youturn</w:t>
      </w:r>
      <w:r w:rsidRPr="00226DEA">
        <w:rPr>
          <w:rFonts w:asciiTheme="minorHAnsi" w:hAnsiTheme="minorHAnsi" w:cs="Arial"/>
          <w:sz w:val="22"/>
          <w:szCs w:val="22"/>
        </w:rPr>
        <w:t xml:space="preserve"> Youth Support Services</w:t>
      </w:r>
      <w:r w:rsidR="00CC56FC">
        <w:rPr>
          <w:rFonts w:asciiTheme="minorHAnsi" w:hAnsiTheme="minorHAnsi" w:cs="Arial"/>
          <w:sz w:val="22"/>
          <w:szCs w:val="22"/>
        </w:rPr>
        <w:t>,</w:t>
      </w:r>
      <w:r w:rsidRPr="00226DEA">
        <w:rPr>
          <w:rFonts w:asciiTheme="minorHAnsi" w:hAnsiTheme="minorHAnsi" w:cs="Arial"/>
          <w:sz w:val="22"/>
          <w:szCs w:val="22"/>
        </w:rPr>
        <w:t xml:space="preserve"> as well as other partners at Children’s Aid Society, Ottawa Police</w:t>
      </w:r>
      <w:r w:rsidR="00CC56FC">
        <w:rPr>
          <w:rFonts w:asciiTheme="minorHAnsi" w:hAnsiTheme="minorHAnsi" w:cs="Arial"/>
          <w:sz w:val="22"/>
          <w:szCs w:val="22"/>
        </w:rPr>
        <w:t xml:space="preserve"> Service</w:t>
      </w:r>
      <w:r w:rsidRPr="00226DEA">
        <w:rPr>
          <w:rFonts w:asciiTheme="minorHAnsi" w:hAnsiTheme="minorHAnsi" w:cs="Arial"/>
          <w:sz w:val="22"/>
          <w:szCs w:val="22"/>
        </w:rPr>
        <w:t xml:space="preserve"> and Crossroads Children’s Centre.</w:t>
      </w:r>
      <w:r w:rsidR="00726CC9">
        <w:rPr>
          <w:rFonts w:asciiTheme="minorHAnsi" w:hAnsiTheme="minorHAnsi" w:cs="Arial"/>
          <w:sz w:val="22"/>
          <w:szCs w:val="22"/>
        </w:rPr>
        <w:t xml:space="preserve">  </w:t>
      </w:r>
      <w:r w:rsidRPr="00226DEA">
        <w:rPr>
          <w:rFonts w:asciiTheme="minorHAnsi" w:hAnsiTheme="minorHAnsi" w:cs="Arial"/>
          <w:sz w:val="22"/>
          <w:szCs w:val="22"/>
        </w:rPr>
        <w:t xml:space="preserve"> </w:t>
      </w:r>
    </w:p>
    <w:p w:rsidR="000E6F85" w:rsidRPr="00226DEA" w:rsidRDefault="000E6F85" w:rsidP="000E6F85">
      <w:pPr>
        <w:tabs>
          <w:tab w:val="left" w:pos="0"/>
        </w:tabs>
        <w:rPr>
          <w:rFonts w:asciiTheme="minorHAnsi" w:hAnsiTheme="minorHAnsi" w:cs="Arial"/>
          <w:bCs/>
          <w:smallCaps/>
          <w:sz w:val="22"/>
          <w:szCs w:val="22"/>
          <w:u w:val="single"/>
        </w:rPr>
      </w:pPr>
    </w:p>
    <w:p w:rsidR="00846D37" w:rsidRPr="00180363" w:rsidRDefault="00846D37" w:rsidP="00C8358F">
      <w:pPr>
        <w:tabs>
          <w:tab w:val="left" w:pos="0"/>
        </w:tabs>
        <w:rPr>
          <w:rFonts w:asciiTheme="minorHAnsi" w:hAnsiTheme="minorHAnsi" w:cs="Arial"/>
          <w:b/>
          <w:sz w:val="22"/>
          <w:szCs w:val="22"/>
        </w:rPr>
      </w:pPr>
      <w:r w:rsidRPr="00180363">
        <w:rPr>
          <w:rFonts w:asciiTheme="minorHAnsi" w:hAnsiTheme="minorHAnsi" w:cs="Arial"/>
          <w:b/>
          <w:bCs/>
          <w:smallCaps/>
          <w:sz w:val="22"/>
          <w:szCs w:val="22"/>
        </w:rPr>
        <w:t>Education</w:t>
      </w:r>
      <w:r w:rsidR="00CC56FC" w:rsidRPr="00180363">
        <w:rPr>
          <w:rFonts w:asciiTheme="minorHAnsi" w:hAnsiTheme="minorHAnsi" w:cs="Arial"/>
          <w:b/>
          <w:bCs/>
          <w:smallCaps/>
          <w:sz w:val="22"/>
          <w:szCs w:val="22"/>
        </w:rPr>
        <w:t>, Experience</w:t>
      </w:r>
      <w:r w:rsidR="00C8358F" w:rsidRPr="00180363">
        <w:rPr>
          <w:rFonts w:asciiTheme="minorHAnsi" w:hAnsiTheme="minorHAnsi" w:cs="Arial"/>
          <w:b/>
          <w:bCs/>
          <w:smallCaps/>
          <w:sz w:val="22"/>
          <w:szCs w:val="22"/>
        </w:rPr>
        <w:t xml:space="preserve"> and</w:t>
      </w:r>
      <w:r w:rsidR="00CC56FC" w:rsidRPr="00180363">
        <w:rPr>
          <w:rFonts w:asciiTheme="minorHAnsi" w:hAnsiTheme="minorHAnsi" w:cs="Arial"/>
          <w:b/>
          <w:bCs/>
          <w:smallCaps/>
          <w:sz w:val="22"/>
          <w:szCs w:val="22"/>
        </w:rPr>
        <w:t xml:space="preserve"> Additional </w:t>
      </w:r>
      <w:r w:rsidR="00775FC8" w:rsidRPr="00180363">
        <w:rPr>
          <w:rFonts w:asciiTheme="minorHAnsi" w:hAnsiTheme="minorHAnsi" w:cs="Arial"/>
          <w:b/>
          <w:bCs/>
          <w:smallCaps/>
          <w:sz w:val="22"/>
          <w:szCs w:val="22"/>
        </w:rPr>
        <w:t>Requirements</w:t>
      </w:r>
      <w:r w:rsidRPr="00180363">
        <w:rPr>
          <w:rFonts w:asciiTheme="minorHAnsi" w:hAnsiTheme="minorHAnsi" w:cs="Arial"/>
          <w:b/>
          <w:bCs/>
          <w:smallCaps/>
          <w:sz w:val="22"/>
          <w:szCs w:val="22"/>
        </w:rPr>
        <w:t>:</w:t>
      </w:r>
      <w:r w:rsidRPr="0018036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0E6F85" w:rsidRPr="00180363">
        <w:rPr>
          <w:rFonts w:asciiTheme="minorHAnsi" w:hAnsiTheme="minorHAnsi" w:cs="Arial"/>
          <w:b/>
          <w:sz w:val="22"/>
          <w:szCs w:val="22"/>
        </w:rPr>
        <w:tab/>
      </w:r>
    </w:p>
    <w:p w:rsidR="0030699E" w:rsidRPr="00226DEA" w:rsidRDefault="000B34AD" w:rsidP="000B34AD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226DEA">
        <w:rPr>
          <w:rFonts w:asciiTheme="minorHAnsi" w:hAnsiTheme="minorHAnsi" w:cs="Arial"/>
          <w:sz w:val="22"/>
          <w:szCs w:val="22"/>
        </w:rPr>
        <w:t>Post-secondary de</w:t>
      </w:r>
      <w:r w:rsidR="00775F54" w:rsidRPr="00226DEA">
        <w:rPr>
          <w:rFonts w:asciiTheme="minorHAnsi" w:hAnsiTheme="minorHAnsi" w:cs="Arial"/>
          <w:sz w:val="22"/>
          <w:szCs w:val="22"/>
        </w:rPr>
        <w:t>gree or diploma in the field of criminal justice or social services</w:t>
      </w:r>
    </w:p>
    <w:p w:rsidR="004D55EE" w:rsidRPr="00226DEA" w:rsidRDefault="00EF0D92" w:rsidP="0030699E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226DEA">
        <w:rPr>
          <w:rFonts w:asciiTheme="minorHAnsi" w:hAnsiTheme="minorHAnsi" w:cs="Arial"/>
          <w:sz w:val="22"/>
          <w:szCs w:val="22"/>
        </w:rPr>
        <w:t xml:space="preserve">Minimum four years’ </w:t>
      </w:r>
      <w:r w:rsidR="00144003" w:rsidRPr="00226DEA">
        <w:rPr>
          <w:rFonts w:asciiTheme="minorHAnsi" w:hAnsiTheme="minorHAnsi" w:cs="Arial"/>
          <w:sz w:val="22"/>
          <w:szCs w:val="22"/>
        </w:rPr>
        <w:t xml:space="preserve">experience providing direct intervention to </w:t>
      </w:r>
      <w:r w:rsidR="003D7DDB">
        <w:rPr>
          <w:rFonts w:asciiTheme="minorHAnsi" w:hAnsiTheme="minorHAnsi" w:cs="Arial"/>
          <w:sz w:val="22"/>
          <w:szCs w:val="22"/>
        </w:rPr>
        <w:t>transition</w:t>
      </w:r>
      <w:r w:rsidR="00CC56FC">
        <w:rPr>
          <w:rFonts w:asciiTheme="minorHAnsi" w:hAnsiTheme="minorHAnsi" w:cs="Arial"/>
          <w:sz w:val="22"/>
          <w:szCs w:val="22"/>
        </w:rPr>
        <w:t>-</w:t>
      </w:r>
      <w:r w:rsidR="003D7DDB">
        <w:rPr>
          <w:rFonts w:asciiTheme="minorHAnsi" w:hAnsiTheme="minorHAnsi" w:cs="Arial"/>
          <w:sz w:val="22"/>
          <w:szCs w:val="22"/>
        </w:rPr>
        <w:t>age</w:t>
      </w:r>
      <w:r w:rsidR="00CC56FC">
        <w:rPr>
          <w:rFonts w:asciiTheme="minorHAnsi" w:hAnsiTheme="minorHAnsi" w:cs="Arial"/>
          <w:sz w:val="22"/>
          <w:szCs w:val="22"/>
        </w:rPr>
        <w:t>d</w:t>
      </w:r>
      <w:r w:rsidR="003D7DDB">
        <w:rPr>
          <w:rFonts w:asciiTheme="minorHAnsi" w:hAnsiTheme="minorHAnsi" w:cs="Arial"/>
          <w:sz w:val="22"/>
          <w:szCs w:val="22"/>
        </w:rPr>
        <w:t xml:space="preserve"> </w:t>
      </w:r>
      <w:r w:rsidR="00A73B16" w:rsidRPr="00226DEA">
        <w:rPr>
          <w:rFonts w:asciiTheme="minorHAnsi" w:hAnsiTheme="minorHAnsi" w:cs="Arial"/>
          <w:sz w:val="22"/>
          <w:szCs w:val="22"/>
        </w:rPr>
        <w:t>youth/adults who are involved in the justice system</w:t>
      </w:r>
    </w:p>
    <w:p w:rsidR="00EF0D92" w:rsidRPr="00226DEA" w:rsidRDefault="0047648B" w:rsidP="00144003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226DEA">
        <w:rPr>
          <w:rFonts w:asciiTheme="minorHAnsi" w:hAnsiTheme="minorHAnsi" w:cs="Arial"/>
          <w:sz w:val="22"/>
          <w:szCs w:val="22"/>
        </w:rPr>
        <w:t>E</w:t>
      </w:r>
      <w:r w:rsidR="004D55EE" w:rsidRPr="00226DEA">
        <w:rPr>
          <w:rFonts w:asciiTheme="minorHAnsi" w:hAnsiTheme="minorHAnsi" w:cs="Arial"/>
          <w:sz w:val="22"/>
          <w:szCs w:val="22"/>
        </w:rPr>
        <w:t xml:space="preserve">xperience assisting and intervening with </w:t>
      </w:r>
      <w:r w:rsidR="00CC56FC">
        <w:rPr>
          <w:rFonts w:asciiTheme="minorHAnsi" w:hAnsiTheme="minorHAnsi" w:cs="Arial"/>
          <w:sz w:val="22"/>
          <w:szCs w:val="22"/>
        </w:rPr>
        <w:t>individuals i</w:t>
      </w:r>
      <w:r w:rsidR="004D55EE" w:rsidRPr="00226DEA">
        <w:rPr>
          <w:rFonts w:asciiTheme="minorHAnsi" w:hAnsiTheme="minorHAnsi" w:cs="Arial"/>
          <w:sz w:val="22"/>
          <w:szCs w:val="22"/>
        </w:rPr>
        <w:t>nvolved</w:t>
      </w:r>
      <w:r w:rsidR="00CC56FC">
        <w:rPr>
          <w:rFonts w:asciiTheme="minorHAnsi" w:hAnsiTheme="minorHAnsi" w:cs="Arial"/>
          <w:sz w:val="22"/>
          <w:szCs w:val="22"/>
        </w:rPr>
        <w:t xml:space="preserve"> in,</w:t>
      </w:r>
      <w:r w:rsidR="004D55EE" w:rsidRPr="00226DEA">
        <w:rPr>
          <w:rFonts w:asciiTheme="minorHAnsi" w:hAnsiTheme="minorHAnsi" w:cs="Arial"/>
          <w:sz w:val="22"/>
          <w:szCs w:val="22"/>
        </w:rPr>
        <w:t xml:space="preserve"> and affected by </w:t>
      </w:r>
      <w:r w:rsidRPr="00226DEA">
        <w:rPr>
          <w:rFonts w:asciiTheme="minorHAnsi" w:hAnsiTheme="minorHAnsi" w:cs="Arial"/>
          <w:sz w:val="22"/>
          <w:szCs w:val="22"/>
        </w:rPr>
        <w:t xml:space="preserve">a </w:t>
      </w:r>
      <w:r w:rsidR="004D55EE" w:rsidRPr="00226DEA">
        <w:rPr>
          <w:rFonts w:asciiTheme="minorHAnsi" w:hAnsiTheme="minorHAnsi" w:cs="Arial"/>
          <w:sz w:val="22"/>
          <w:szCs w:val="22"/>
        </w:rPr>
        <w:t xml:space="preserve">gang lifestyle </w:t>
      </w:r>
    </w:p>
    <w:p w:rsidR="004D55EE" w:rsidRPr="00226DEA" w:rsidRDefault="00144003" w:rsidP="00EF0D92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226DEA">
        <w:rPr>
          <w:rFonts w:asciiTheme="minorHAnsi" w:hAnsiTheme="minorHAnsi" w:cs="Arial"/>
          <w:sz w:val="22"/>
          <w:szCs w:val="22"/>
        </w:rPr>
        <w:t>Minimum two years’ e</w:t>
      </w:r>
      <w:r w:rsidR="004D55EE" w:rsidRPr="00226DEA">
        <w:rPr>
          <w:rFonts w:asciiTheme="minorHAnsi" w:hAnsiTheme="minorHAnsi" w:cs="Arial"/>
          <w:sz w:val="22"/>
          <w:szCs w:val="22"/>
        </w:rPr>
        <w:t>xperience</w:t>
      </w:r>
      <w:r w:rsidR="002F3D78" w:rsidRPr="00226DEA">
        <w:rPr>
          <w:rFonts w:asciiTheme="minorHAnsi" w:hAnsiTheme="minorHAnsi" w:cs="Arial"/>
          <w:sz w:val="22"/>
          <w:szCs w:val="22"/>
        </w:rPr>
        <w:t xml:space="preserve"> working in</w:t>
      </w:r>
      <w:r w:rsidR="004D55EE" w:rsidRPr="00226DEA">
        <w:rPr>
          <w:rFonts w:asciiTheme="minorHAnsi" w:hAnsiTheme="minorHAnsi" w:cs="Arial"/>
          <w:sz w:val="22"/>
          <w:szCs w:val="22"/>
        </w:rPr>
        <w:t xml:space="preserve"> multi-sector and mu</w:t>
      </w:r>
      <w:r w:rsidR="0047648B" w:rsidRPr="00226DEA">
        <w:rPr>
          <w:rFonts w:asciiTheme="minorHAnsi" w:hAnsiTheme="minorHAnsi" w:cs="Arial"/>
          <w:sz w:val="22"/>
          <w:szCs w:val="22"/>
        </w:rPr>
        <w:t>l</w:t>
      </w:r>
      <w:r w:rsidR="004D55EE" w:rsidRPr="00226DEA">
        <w:rPr>
          <w:rFonts w:asciiTheme="minorHAnsi" w:hAnsiTheme="minorHAnsi" w:cs="Arial"/>
          <w:sz w:val="22"/>
          <w:szCs w:val="22"/>
        </w:rPr>
        <w:t>ti-partner initiatives</w:t>
      </w:r>
    </w:p>
    <w:p w:rsidR="00144003" w:rsidRDefault="00144003" w:rsidP="00226DEA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 w:rsidRPr="00226DEA">
        <w:rPr>
          <w:rFonts w:asciiTheme="minorHAnsi" w:hAnsiTheme="minorHAnsi" w:cs="Arial"/>
          <w:sz w:val="22"/>
          <w:szCs w:val="22"/>
        </w:rPr>
        <w:t xml:space="preserve">Proven </w:t>
      </w:r>
      <w:r w:rsidR="00CC56FC">
        <w:rPr>
          <w:rFonts w:asciiTheme="minorHAnsi" w:hAnsiTheme="minorHAnsi" w:cs="Arial"/>
          <w:sz w:val="22"/>
          <w:szCs w:val="22"/>
        </w:rPr>
        <w:t xml:space="preserve">effective collaboration </w:t>
      </w:r>
      <w:r w:rsidR="00A73B16" w:rsidRPr="00226DEA">
        <w:rPr>
          <w:rFonts w:asciiTheme="minorHAnsi" w:hAnsiTheme="minorHAnsi" w:cs="Arial"/>
          <w:sz w:val="22"/>
          <w:szCs w:val="22"/>
        </w:rPr>
        <w:t>with service system partners</w:t>
      </w:r>
      <w:r w:rsidR="00AF7163" w:rsidRPr="00226DEA">
        <w:rPr>
          <w:rFonts w:asciiTheme="minorHAnsi" w:hAnsiTheme="minorHAnsi" w:cs="Arial"/>
          <w:sz w:val="22"/>
          <w:szCs w:val="22"/>
        </w:rPr>
        <w:t xml:space="preserve"> and</w:t>
      </w:r>
      <w:r w:rsidRPr="00226DEA">
        <w:rPr>
          <w:rFonts w:asciiTheme="minorHAnsi" w:hAnsiTheme="minorHAnsi" w:cs="Arial"/>
          <w:sz w:val="22"/>
          <w:szCs w:val="22"/>
        </w:rPr>
        <w:t>/</w:t>
      </w:r>
      <w:r w:rsidR="00CC56FC">
        <w:rPr>
          <w:rFonts w:asciiTheme="minorHAnsi" w:hAnsiTheme="minorHAnsi" w:cs="Arial"/>
          <w:sz w:val="22"/>
          <w:szCs w:val="22"/>
        </w:rPr>
        <w:t>or</w:t>
      </w:r>
      <w:r w:rsidRPr="00226DEA">
        <w:rPr>
          <w:rFonts w:asciiTheme="minorHAnsi" w:hAnsiTheme="minorHAnsi" w:cs="Arial"/>
          <w:sz w:val="22"/>
          <w:szCs w:val="22"/>
        </w:rPr>
        <w:t xml:space="preserve"> stakeholders</w:t>
      </w:r>
      <w:r w:rsidR="00A73B16" w:rsidRPr="00226DEA">
        <w:rPr>
          <w:rFonts w:asciiTheme="minorHAnsi" w:hAnsiTheme="minorHAnsi" w:cs="Arial"/>
          <w:sz w:val="22"/>
          <w:szCs w:val="22"/>
        </w:rPr>
        <w:t xml:space="preserve"> </w:t>
      </w:r>
      <w:r w:rsidR="004D55EE" w:rsidRPr="00226DEA">
        <w:rPr>
          <w:rFonts w:asciiTheme="minorHAnsi" w:hAnsiTheme="minorHAnsi" w:cs="Arial"/>
          <w:sz w:val="22"/>
          <w:szCs w:val="22"/>
        </w:rPr>
        <w:t>to achieve a common program goal</w:t>
      </w:r>
    </w:p>
    <w:p w:rsidR="00775FC8" w:rsidRPr="00226DEA" w:rsidRDefault="00CC56FC" w:rsidP="00775FC8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Current criminal record and vulnerable sector checks </w:t>
      </w:r>
    </w:p>
    <w:p w:rsidR="00775FC8" w:rsidRDefault="00CC56FC" w:rsidP="00775FC8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 w:rsidR="00775FC8" w:rsidRPr="00226DEA">
        <w:rPr>
          <w:rFonts w:asciiTheme="minorHAnsi" w:hAnsiTheme="minorHAnsi" w:cs="Arial"/>
          <w:sz w:val="22"/>
          <w:szCs w:val="22"/>
        </w:rPr>
        <w:t xml:space="preserve">learance with Correctional Service of Canada for institutional meetings will be a requirement of employment </w:t>
      </w:r>
    </w:p>
    <w:p w:rsidR="00775FC8" w:rsidRPr="00775FC8" w:rsidRDefault="00CC56FC" w:rsidP="00775FC8">
      <w:pPr>
        <w:numPr>
          <w:ilvl w:val="0"/>
          <w:numId w:val="3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Valid driver’s licence and reliable vehicle to </w:t>
      </w:r>
      <w:r w:rsidR="00180363">
        <w:rPr>
          <w:rFonts w:asciiTheme="minorHAnsi" w:hAnsiTheme="minorHAnsi" w:cs="Arial"/>
          <w:sz w:val="22"/>
          <w:szCs w:val="22"/>
        </w:rPr>
        <w:t xml:space="preserve">enable </w:t>
      </w:r>
      <w:r>
        <w:rPr>
          <w:rFonts w:asciiTheme="minorHAnsi" w:hAnsiTheme="minorHAnsi" w:cs="Arial"/>
          <w:sz w:val="22"/>
          <w:szCs w:val="22"/>
        </w:rPr>
        <w:t>attend</w:t>
      </w:r>
      <w:r w:rsidR="00180363">
        <w:rPr>
          <w:rFonts w:asciiTheme="minorHAnsi" w:hAnsiTheme="minorHAnsi" w:cs="Arial"/>
          <w:sz w:val="22"/>
          <w:szCs w:val="22"/>
        </w:rPr>
        <w:t>ance at</w:t>
      </w:r>
      <w:r>
        <w:rPr>
          <w:rFonts w:asciiTheme="minorHAnsi" w:hAnsiTheme="minorHAnsi" w:cs="Arial"/>
          <w:sz w:val="22"/>
          <w:szCs w:val="22"/>
        </w:rPr>
        <w:t xml:space="preserve"> meetings </w:t>
      </w:r>
      <w:r w:rsidR="00180363">
        <w:rPr>
          <w:rFonts w:asciiTheme="minorHAnsi" w:hAnsiTheme="minorHAnsi" w:cs="Arial"/>
          <w:sz w:val="22"/>
          <w:szCs w:val="22"/>
        </w:rPr>
        <w:t xml:space="preserve">in the community, at halfway houses, and in provincial and federal correctional institutions </w:t>
      </w:r>
    </w:p>
    <w:p w:rsidR="00C8358F" w:rsidRPr="00226DEA" w:rsidRDefault="00C8358F" w:rsidP="000E6F85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846D37" w:rsidRPr="00226DEA" w:rsidRDefault="00846D37" w:rsidP="000E6F85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US"/>
        </w:rPr>
      </w:pPr>
      <w:r w:rsidRPr="00180363">
        <w:rPr>
          <w:rFonts w:asciiTheme="minorHAnsi" w:hAnsiTheme="minorHAnsi" w:cs="Arial"/>
          <w:b/>
          <w:bCs/>
          <w:smallCaps/>
          <w:sz w:val="22"/>
          <w:szCs w:val="22"/>
        </w:rPr>
        <w:lastRenderedPageBreak/>
        <w:t>Languages:</w:t>
      </w:r>
      <w:r w:rsidR="0018036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80363">
        <w:rPr>
          <w:rFonts w:asciiTheme="minorHAnsi" w:hAnsiTheme="minorHAnsi" w:cs="Arial"/>
          <w:bCs/>
          <w:sz w:val="22"/>
          <w:szCs w:val="22"/>
        </w:rPr>
        <w:tab/>
      </w:r>
      <w:r w:rsidRPr="00226DEA">
        <w:rPr>
          <w:rFonts w:asciiTheme="minorHAnsi" w:hAnsiTheme="minorHAnsi" w:cs="Arial"/>
          <w:sz w:val="22"/>
          <w:szCs w:val="22"/>
          <w:lang w:val="en-US"/>
        </w:rPr>
        <w:t>Fluency in English.  Fluency</w:t>
      </w:r>
      <w:r w:rsidR="00C8358F" w:rsidRPr="00226DEA">
        <w:rPr>
          <w:rFonts w:asciiTheme="minorHAnsi" w:hAnsiTheme="minorHAnsi" w:cs="Arial"/>
          <w:sz w:val="22"/>
          <w:szCs w:val="22"/>
          <w:lang w:val="en-US"/>
        </w:rPr>
        <w:t xml:space="preserve"> in French</w:t>
      </w:r>
      <w:r w:rsidR="002F3D78" w:rsidRPr="00226DEA">
        <w:rPr>
          <w:rFonts w:asciiTheme="minorHAnsi" w:hAnsiTheme="minorHAnsi" w:cs="Arial"/>
          <w:sz w:val="22"/>
          <w:szCs w:val="22"/>
          <w:lang w:val="en-US"/>
        </w:rPr>
        <w:t>, Somali and Arabic</w:t>
      </w:r>
      <w:r w:rsidR="00C8358F" w:rsidRPr="00226DEA">
        <w:rPr>
          <w:rFonts w:asciiTheme="minorHAnsi" w:hAnsiTheme="minorHAnsi" w:cs="Arial"/>
          <w:sz w:val="22"/>
          <w:szCs w:val="22"/>
          <w:lang w:val="en-US"/>
        </w:rPr>
        <w:t xml:space="preserve"> will be considered a </w:t>
      </w:r>
      <w:r w:rsidR="00180363">
        <w:rPr>
          <w:rFonts w:asciiTheme="minorHAnsi" w:hAnsiTheme="minorHAnsi" w:cs="Arial"/>
          <w:sz w:val="22"/>
          <w:szCs w:val="22"/>
          <w:lang w:val="en-US"/>
        </w:rPr>
        <w:tab/>
      </w:r>
      <w:r w:rsidR="00180363">
        <w:rPr>
          <w:rFonts w:asciiTheme="minorHAnsi" w:hAnsiTheme="minorHAnsi" w:cs="Arial"/>
          <w:sz w:val="22"/>
          <w:szCs w:val="22"/>
          <w:lang w:val="en-US"/>
        </w:rPr>
        <w:tab/>
      </w:r>
      <w:r w:rsidR="00180363">
        <w:rPr>
          <w:rFonts w:asciiTheme="minorHAnsi" w:hAnsiTheme="minorHAnsi" w:cs="Arial"/>
          <w:sz w:val="22"/>
          <w:szCs w:val="22"/>
          <w:lang w:val="en-US"/>
        </w:rPr>
        <w:tab/>
      </w:r>
      <w:r w:rsidR="00C8358F" w:rsidRPr="00226DEA">
        <w:rPr>
          <w:rFonts w:asciiTheme="minorHAnsi" w:hAnsiTheme="minorHAnsi" w:cs="Arial"/>
          <w:sz w:val="22"/>
          <w:szCs w:val="22"/>
          <w:lang w:val="en-US"/>
        </w:rPr>
        <w:t>strong</w:t>
      </w:r>
      <w:r w:rsidRPr="00226DEA">
        <w:rPr>
          <w:rFonts w:asciiTheme="minorHAnsi" w:hAnsiTheme="minorHAnsi" w:cs="Arial"/>
          <w:sz w:val="22"/>
          <w:szCs w:val="22"/>
          <w:lang w:val="en-US"/>
        </w:rPr>
        <w:t xml:space="preserve"> asset</w:t>
      </w:r>
      <w:r w:rsidR="000E6F85" w:rsidRPr="00226DEA">
        <w:rPr>
          <w:rFonts w:asciiTheme="minorHAnsi" w:hAnsiTheme="minorHAnsi" w:cs="Arial"/>
          <w:sz w:val="22"/>
          <w:szCs w:val="22"/>
          <w:lang w:val="en-US"/>
        </w:rPr>
        <w:t>.</w:t>
      </w:r>
    </w:p>
    <w:p w:rsidR="00226DEA" w:rsidRDefault="00226DEA" w:rsidP="002068D4">
      <w:pPr>
        <w:rPr>
          <w:rFonts w:asciiTheme="minorHAnsi" w:hAnsiTheme="minorHAnsi" w:cs="Arial"/>
          <w:bCs/>
          <w:smallCaps/>
          <w:sz w:val="22"/>
          <w:szCs w:val="22"/>
        </w:rPr>
      </w:pPr>
    </w:p>
    <w:p w:rsidR="00A9484E" w:rsidRDefault="00180363" w:rsidP="00A9484E">
      <w:pPr>
        <w:rPr>
          <w:rFonts w:asciiTheme="minorHAnsi" w:hAnsiTheme="minorHAnsi" w:cs="Arial"/>
          <w:b/>
          <w:bCs/>
          <w:smallCaps/>
          <w:sz w:val="22"/>
          <w:szCs w:val="22"/>
        </w:rPr>
      </w:pPr>
      <w:r w:rsidRPr="00A9484E">
        <w:rPr>
          <w:rFonts w:asciiTheme="minorHAnsi" w:hAnsiTheme="minorHAnsi" w:cs="Arial"/>
          <w:b/>
          <w:bCs/>
          <w:smallCaps/>
          <w:sz w:val="22"/>
          <w:szCs w:val="22"/>
        </w:rPr>
        <w:t>K</w:t>
      </w:r>
      <w:r w:rsidR="002A1F97" w:rsidRPr="00A9484E">
        <w:rPr>
          <w:rFonts w:asciiTheme="minorHAnsi" w:hAnsiTheme="minorHAnsi" w:cs="Arial"/>
          <w:b/>
          <w:bCs/>
          <w:smallCaps/>
          <w:sz w:val="22"/>
          <w:szCs w:val="22"/>
        </w:rPr>
        <w:t>nowledge</w:t>
      </w:r>
      <w:r w:rsidR="00A9484E">
        <w:rPr>
          <w:rFonts w:asciiTheme="minorHAnsi" w:hAnsiTheme="minorHAnsi" w:cs="Arial"/>
          <w:b/>
          <w:bCs/>
          <w:smallCaps/>
          <w:sz w:val="22"/>
          <w:szCs w:val="22"/>
        </w:rPr>
        <w:t xml:space="preserve"> </w:t>
      </w:r>
      <w:r w:rsidR="002A1F97" w:rsidRPr="00A9484E">
        <w:rPr>
          <w:rFonts w:asciiTheme="minorHAnsi" w:hAnsiTheme="minorHAnsi" w:cs="Arial"/>
          <w:b/>
          <w:bCs/>
          <w:smallCaps/>
          <w:sz w:val="22"/>
          <w:szCs w:val="22"/>
        </w:rPr>
        <w:t xml:space="preserve">and Ability </w:t>
      </w:r>
      <w:r w:rsidR="00A9484E">
        <w:rPr>
          <w:rFonts w:asciiTheme="minorHAnsi" w:hAnsiTheme="minorHAnsi" w:cs="Arial"/>
          <w:b/>
          <w:bCs/>
          <w:smallCaps/>
          <w:sz w:val="22"/>
          <w:szCs w:val="22"/>
        </w:rPr>
        <w:t>R</w:t>
      </w:r>
      <w:r w:rsidR="002A1F97" w:rsidRPr="00A9484E">
        <w:rPr>
          <w:rFonts w:asciiTheme="minorHAnsi" w:hAnsiTheme="minorHAnsi" w:cs="Arial"/>
          <w:b/>
          <w:bCs/>
          <w:smallCaps/>
          <w:sz w:val="22"/>
          <w:szCs w:val="22"/>
        </w:rPr>
        <w:t>equirements</w:t>
      </w:r>
      <w:r w:rsidR="00A9484E" w:rsidRPr="00A9484E">
        <w:rPr>
          <w:rFonts w:asciiTheme="minorHAnsi" w:hAnsiTheme="minorHAnsi" w:cs="Arial"/>
          <w:b/>
          <w:bCs/>
          <w:smallCaps/>
          <w:sz w:val="22"/>
          <w:szCs w:val="22"/>
        </w:rPr>
        <w:t>:</w:t>
      </w:r>
    </w:p>
    <w:p w:rsidR="00A9484E" w:rsidRPr="00A9484E" w:rsidRDefault="00A9484E" w:rsidP="00A9484E">
      <w:pPr>
        <w:rPr>
          <w:rFonts w:asciiTheme="minorHAnsi" w:hAnsiTheme="minorHAnsi" w:cs="Arial"/>
          <w:b/>
          <w:bCs/>
          <w:smallCap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Successful candidates will possess . . .</w:t>
      </w:r>
    </w:p>
    <w:p w:rsidR="002068D4" w:rsidRPr="00226DEA" w:rsidRDefault="00A9484E" w:rsidP="002068D4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 </w:t>
      </w:r>
      <w:r w:rsidR="002068D4" w:rsidRPr="00226DEA">
        <w:rPr>
          <w:rFonts w:asciiTheme="minorHAnsi" w:hAnsiTheme="minorHAnsi" w:cs="Arial"/>
          <w:sz w:val="22"/>
          <w:szCs w:val="22"/>
        </w:rPr>
        <w:t>strong working knowledge</w:t>
      </w:r>
      <w:r>
        <w:rPr>
          <w:rFonts w:asciiTheme="minorHAnsi" w:hAnsiTheme="minorHAnsi" w:cs="Arial"/>
          <w:sz w:val="22"/>
          <w:szCs w:val="22"/>
        </w:rPr>
        <w:t xml:space="preserve"> of,</w:t>
      </w:r>
      <w:r w:rsidR="002068D4" w:rsidRPr="00226DEA">
        <w:rPr>
          <w:rFonts w:asciiTheme="minorHAnsi" w:hAnsiTheme="minorHAnsi" w:cs="Arial"/>
          <w:sz w:val="22"/>
          <w:szCs w:val="22"/>
        </w:rPr>
        <w:t xml:space="preserve"> and experience</w:t>
      </w:r>
      <w:r w:rsidR="00A73B16" w:rsidRPr="00226DEA">
        <w:rPr>
          <w:rFonts w:asciiTheme="minorHAnsi" w:hAnsiTheme="minorHAnsi" w:cs="Arial"/>
          <w:sz w:val="22"/>
          <w:szCs w:val="22"/>
        </w:rPr>
        <w:t xml:space="preserve"> in the </w:t>
      </w:r>
      <w:r w:rsidR="004D55EE" w:rsidRPr="00226DEA">
        <w:rPr>
          <w:rFonts w:asciiTheme="minorHAnsi" w:hAnsiTheme="minorHAnsi" w:cs="Arial"/>
          <w:sz w:val="22"/>
          <w:szCs w:val="22"/>
        </w:rPr>
        <w:t xml:space="preserve">criminal </w:t>
      </w:r>
      <w:r w:rsidR="0030699E" w:rsidRPr="00226DEA">
        <w:rPr>
          <w:rFonts w:asciiTheme="minorHAnsi" w:hAnsiTheme="minorHAnsi" w:cs="Arial"/>
          <w:sz w:val="22"/>
          <w:szCs w:val="22"/>
        </w:rPr>
        <w:t>justice</w:t>
      </w:r>
      <w:r w:rsidR="00144003" w:rsidRPr="00226DEA">
        <w:rPr>
          <w:rFonts w:asciiTheme="minorHAnsi" w:hAnsiTheme="minorHAnsi" w:cs="Arial"/>
          <w:sz w:val="22"/>
          <w:szCs w:val="22"/>
        </w:rPr>
        <w:t xml:space="preserve"> system</w:t>
      </w:r>
      <w:r w:rsidR="0030699E" w:rsidRPr="00226DEA">
        <w:rPr>
          <w:rFonts w:asciiTheme="minorHAnsi" w:hAnsiTheme="minorHAnsi" w:cs="Arial"/>
          <w:sz w:val="22"/>
          <w:szCs w:val="22"/>
        </w:rPr>
        <w:t xml:space="preserve"> sector, </w:t>
      </w:r>
      <w:r w:rsidR="00A73B16" w:rsidRPr="00226DEA">
        <w:rPr>
          <w:rFonts w:asciiTheme="minorHAnsi" w:hAnsiTheme="minorHAnsi" w:cs="Arial"/>
          <w:sz w:val="22"/>
          <w:szCs w:val="22"/>
        </w:rPr>
        <w:t xml:space="preserve">including the </w:t>
      </w:r>
      <w:r w:rsidR="0030699E" w:rsidRPr="00226DEA">
        <w:rPr>
          <w:rFonts w:asciiTheme="minorHAnsi" w:hAnsiTheme="minorHAnsi" w:cs="Arial"/>
          <w:sz w:val="22"/>
          <w:szCs w:val="22"/>
        </w:rPr>
        <w:t>Youth Criminal Justice Act</w:t>
      </w:r>
      <w:r w:rsidR="00A73B16" w:rsidRPr="00226DEA">
        <w:rPr>
          <w:rFonts w:asciiTheme="minorHAnsi" w:hAnsiTheme="minorHAnsi" w:cs="Arial"/>
          <w:sz w:val="22"/>
          <w:szCs w:val="22"/>
        </w:rPr>
        <w:t xml:space="preserve"> and Criminal Code of Canada</w:t>
      </w:r>
    </w:p>
    <w:p w:rsidR="002F3D78" w:rsidRPr="00226DEA" w:rsidRDefault="00A9484E" w:rsidP="00AF7163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="0030699E" w:rsidRPr="00226DEA">
        <w:rPr>
          <w:rFonts w:asciiTheme="minorHAnsi" w:hAnsiTheme="minorHAnsi" w:cs="Arial"/>
          <w:sz w:val="22"/>
          <w:szCs w:val="22"/>
        </w:rPr>
        <w:t xml:space="preserve"> commit</w:t>
      </w:r>
      <w:r>
        <w:rPr>
          <w:rFonts w:asciiTheme="minorHAnsi" w:hAnsiTheme="minorHAnsi" w:cs="Arial"/>
          <w:sz w:val="22"/>
          <w:szCs w:val="22"/>
        </w:rPr>
        <w:t xml:space="preserve">ment </w:t>
      </w:r>
      <w:r w:rsidR="0030699E" w:rsidRPr="00226DEA">
        <w:rPr>
          <w:rFonts w:asciiTheme="minorHAnsi" w:hAnsiTheme="minorHAnsi" w:cs="Arial"/>
          <w:sz w:val="22"/>
          <w:szCs w:val="22"/>
        </w:rPr>
        <w:t xml:space="preserve">to working </w:t>
      </w:r>
      <w:r>
        <w:rPr>
          <w:rFonts w:asciiTheme="minorHAnsi" w:hAnsiTheme="minorHAnsi" w:cs="Arial"/>
          <w:sz w:val="22"/>
          <w:szCs w:val="22"/>
        </w:rPr>
        <w:t xml:space="preserve">according to </w:t>
      </w:r>
      <w:r w:rsidR="0030699E" w:rsidRPr="00226DEA">
        <w:rPr>
          <w:rFonts w:asciiTheme="minorHAnsi" w:hAnsiTheme="minorHAnsi" w:cs="Arial"/>
          <w:sz w:val="22"/>
          <w:szCs w:val="22"/>
        </w:rPr>
        <w:t xml:space="preserve">the core values of JHS Ottawa </w:t>
      </w:r>
    </w:p>
    <w:p w:rsidR="0030699E" w:rsidRPr="00226DEA" w:rsidRDefault="00A9484E" w:rsidP="00AF7163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</w:t>
      </w:r>
      <w:r w:rsidR="00C8358F" w:rsidRPr="00226DEA">
        <w:rPr>
          <w:rFonts w:asciiTheme="minorHAnsi" w:hAnsiTheme="minorHAnsi" w:cs="Arial"/>
          <w:sz w:val="22"/>
          <w:szCs w:val="22"/>
        </w:rPr>
        <w:t xml:space="preserve">xperience </w:t>
      </w:r>
      <w:r>
        <w:rPr>
          <w:rFonts w:asciiTheme="minorHAnsi" w:hAnsiTheme="minorHAnsi" w:cs="Arial"/>
          <w:sz w:val="22"/>
          <w:szCs w:val="22"/>
        </w:rPr>
        <w:t xml:space="preserve">and commitment to </w:t>
      </w:r>
      <w:r w:rsidR="000B34AD" w:rsidRPr="00226DEA">
        <w:rPr>
          <w:rFonts w:asciiTheme="minorHAnsi" w:hAnsiTheme="minorHAnsi" w:cs="Arial"/>
          <w:sz w:val="22"/>
          <w:szCs w:val="22"/>
        </w:rPr>
        <w:t>working with vulnerable and</w:t>
      </w:r>
      <w:r w:rsidR="0030699E" w:rsidRPr="00226DEA">
        <w:rPr>
          <w:rFonts w:asciiTheme="minorHAnsi" w:hAnsiTheme="minorHAnsi" w:cs="Arial"/>
          <w:sz w:val="22"/>
          <w:szCs w:val="22"/>
        </w:rPr>
        <w:t xml:space="preserve"> marginalized population</w:t>
      </w:r>
      <w:r w:rsidR="000B34AD" w:rsidRPr="00226DEA">
        <w:rPr>
          <w:rFonts w:asciiTheme="minorHAnsi" w:hAnsiTheme="minorHAnsi" w:cs="Arial"/>
          <w:sz w:val="22"/>
          <w:szCs w:val="22"/>
        </w:rPr>
        <w:t>s</w:t>
      </w:r>
      <w:r w:rsidR="00C8358F" w:rsidRPr="00226DEA">
        <w:rPr>
          <w:rFonts w:asciiTheme="minorHAnsi" w:hAnsiTheme="minorHAnsi" w:cs="Arial"/>
          <w:sz w:val="22"/>
          <w:szCs w:val="22"/>
        </w:rPr>
        <w:t xml:space="preserve"> in a</w:t>
      </w:r>
      <w:r w:rsidR="0030699E" w:rsidRPr="00226DEA">
        <w:rPr>
          <w:rFonts w:asciiTheme="minorHAnsi" w:hAnsiTheme="minorHAnsi" w:cs="Arial"/>
          <w:sz w:val="22"/>
          <w:szCs w:val="22"/>
        </w:rPr>
        <w:t xml:space="preserve"> di</w:t>
      </w:r>
      <w:r w:rsidR="005A0F3C" w:rsidRPr="00226DEA">
        <w:rPr>
          <w:rFonts w:asciiTheme="minorHAnsi" w:hAnsiTheme="minorHAnsi" w:cs="Arial"/>
          <w:sz w:val="22"/>
          <w:szCs w:val="22"/>
        </w:rPr>
        <w:t>gnified and respectful manner</w:t>
      </w:r>
    </w:p>
    <w:p w:rsidR="00F041E3" w:rsidRPr="00226DEA" w:rsidRDefault="00775FC8" w:rsidP="002068D4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Experience </w:t>
      </w:r>
      <w:r w:rsidR="00F041E3" w:rsidRPr="00226DEA">
        <w:rPr>
          <w:rFonts w:asciiTheme="minorHAnsi" w:hAnsiTheme="minorHAnsi" w:cs="Arial"/>
          <w:sz w:val="22"/>
          <w:szCs w:val="22"/>
        </w:rPr>
        <w:t>c</w:t>
      </w:r>
      <w:r w:rsidR="00226DEA">
        <w:rPr>
          <w:rFonts w:asciiTheme="minorHAnsi" w:hAnsiTheme="minorHAnsi" w:cs="Arial"/>
          <w:sz w:val="22"/>
          <w:szCs w:val="22"/>
        </w:rPr>
        <w:t>onducting risk/need</w:t>
      </w:r>
      <w:r w:rsidR="00A9484E">
        <w:rPr>
          <w:rFonts w:asciiTheme="minorHAnsi" w:hAnsiTheme="minorHAnsi" w:cs="Arial"/>
          <w:sz w:val="22"/>
          <w:szCs w:val="22"/>
        </w:rPr>
        <w:t>/protective factor</w:t>
      </w:r>
      <w:r w:rsidR="00F041E3" w:rsidRPr="00226DEA">
        <w:rPr>
          <w:rFonts w:asciiTheme="minorHAnsi" w:hAnsiTheme="minorHAnsi" w:cs="Arial"/>
          <w:sz w:val="22"/>
          <w:szCs w:val="22"/>
        </w:rPr>
        <w:t xml:space="preserve"> assessments and/or</w:t>
      </w:r>
      <w:r w:rsidR="00A9484E">
        <w:rPr>
          <w:rFonts w:asciiTheme="minorHAnsi" w:hAnsiTheme="minorHAnsi" w:cs="Arial"/>
          <w:sz w:val="22"/>
          <w:szCs w:val="22"/>
        </w:rPr>
        <w:t xml:space="preserve"> using</w:t>
      </w:r>
      <w:r w:rsidR="00F041E3" w:rsidRPr="00226DEA">
        <w:rPr>
          <w:rFonts w:asciiTheme="minorHAnsi" w:hAnsiTheme="minorHAnsi" w:cs="Arial"/>
          <w:sz w:val="22"/>
          <w:szCs w:val="22"/>
        </w:rPr>
        <w:t xml:space="preserve"> other standardized tools to support case plan</w:t>
      </w:r>
      <w:r w:rsidR="00A9484E">
        <w:rPr>
          <w:rFonts w:asciiTheme="minorHAnsi" w:hAnsiTheme="minorHAnsi" w:cs="Arial"/>
          <w:sz w:val="22"/>
          <w:szCs w:val="22"/>
        </w:rPr>
        <w:t>ning activities; completion of training in YASI or SPIn, or the YLS/CMI, plus CANS will be considered a strong asset</w:t>
      </w:r>
    </w:p>
    <w:p w:rsidR="002F3D78" w:rsidRPr="00226DEA" w:rsidRDefault="002F3D78" w:rsidP="002F3D7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26DEA">
        <w:rPr>
          <w:rFonts w:asciiTheme="minorHAnsi" w:hAnsiTheme="minorHAnsi" w:cs="Arial"/>
          <w:sz w:val="22"/>
          <w:szCs w:val="22"/>
        </w:rPr>
        <w:t xml:space="preserve">Motivational Interviewing (MI) training, preferably </w:t>
      </w:r>
      <w:r w:rsidR="00A9484E">
        <w:rPr>
          <w:rFonts w:asciiTheme="minorHAnsi" w:hAnsiTheme="minorHAnsi" w:cs="Arial"/>
          <w:sz w:val="22"/>
          <w:szCs w:val="22"/>
        </w:rPr>
        <w:t xml:space="preserve">at an </w:t>
      </w:r>
      <w:r w:rsidRPr="00226DEA">
        <w:rPr>
          <w:rFonts w:asciiTheme="minorHAnsi" w:hAnsiTheme="minorHAnsi" w:cs="Arial"/>
          <w:sz w:val="22"/>
          <w:szCs w:val="22"/>
        </w:rPr>
        <w:t xml:space="preserve">advanced level </w:t>
      </w:r>
    </w:p>
    <w:p w:rsidR="00F041E3" w:rsidRPr="00226DEA" w:rsidRDefault="00F041E3" w:rsidP="002068D4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26DEA">
        <w:rPr>
          <w:rFonts w:asciiTheme="minorHAnsi" w:hAnsiTheme="minorHAnsi" w:cs="Arial"/>
          <w:sz w:val="22"/>
          <w:szCs w:val="22"/>
        </w:rPr>
        <w:t>Experience with structured interventions that use elements of effective correctional programming</w:t>
      </w:r>
    </w:p>
    <w:p w:rsidR="002F3D78" w:rsidRPr="00226DEA" w:rsidRDefault="002F3D78" w:rsidP="002068D4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26DEA">
        <w:rPr>
          <w:rFonts w:asciiTheme="minorHAnsi" w:hAnsiTheme="minorHAnsi" w:cs="Arial"/>
          <w:sz w:val="22"/>
          <w:szCs w:val="22"/>
        </w:rPr>
        <w:t>Experience working within an intensive case management approach that include</w:t>
      </w:r>
      <w:r w:rsidR="008F2FB6">
        <w:rPr>
          <w:rFonts w:asciiTheme="minorHAnsi" w:hAnsiTheme="minorHAnsi" w:cs="Arial"/>
          <w:sz w:val="22"/>
          <w:szCs w:val="22"/>
        </w:rPr>
        <w:t>s</w:t>
      </w:r>
      <w:r w:rsidRPr="00226DEA">
        <w:rPr>
          <w:rFonts w:asciiTheme="minorHAnsi" w:hAnsiTheme="minorHAnsi" w:cs="Arial"/>
          <w:sz w:val="22"/>
          <w:szCs w:val="22"/>
        </w:rPr>
        <w:t xml:space="preserve"> both direct counselling/support</w:t>
      </w:r>
      <w:r w:rsidR="008F2FB6">
        <w:rPr>
          <w:rFonts w:asciiTheme="minorHAnsi" w:hAnsiTheme="minorHAnsi" w:cs="Arial"/>
          <w:sz w:val="22"/>
          <w:szCs w:val="22"/>
        </w:rPr>
        <w:t xml:space="preserve"> and </w:t>
      </w:r>
      <w:r w:rsidRPr="00226DEA">
        <w:rPr>
          <w:rFonts w:asciiTheme="minorHAnsi" w:hAnsiTheme="minorHAnsi" w:cs="Arial"/>
          <w:sz w:val="22"/>
          <w:szCs w:val="22"/>
        </w:rPr>
        <w:t>leveraging</w:t>
      </w:r>
      <w:r w:rsidR="008F2FB6">
        <w:rPr>
          <w:rFonts w:asciiTheme="minorHAnsi" w:hAnsiTheme="minorHAnsi" w:cs="Arial"/>
          <w:sz w:val="22"/>
          <w:szCs w:val="22"/>
        </w:rPr>
        <w:t>/</w:t>
      </w:r>
      <w:r w:rsidRPr="00226DEA">
        <w:rPr>
          <w:rFonts w:asciiTheme="minorHAnsi" w:hAnsiTheme="minorHAnsi" w:cs="Arial"/>
          <w:sz w:val="22"/>
          <w:szCs w:val="22"/>
        </w:rPr>
        <w:t xml:space="preserve">bridging to other services as </w:t>
      </w:r>
      <w:r w:rsidR="008F2FB6">
        <w:rPr>
          <w:rFonts w:asciiTheme="minorHAnsi" w:hAnsiTheme="minorHAnsi" w:cs="Arial"/>
          <w:sz w:val="22"/>
          <w:szCs w:val="22"/>
        </w:rPr>
        <w:t xml:space="preserve">identified needs and priorities </w:t>
      </w:r>
      <w:r w:rsidRPr="00226DEA">
        <w:rPr>
          <w:rFonts w:asciiTheme="minorHAnsi" w:hAnsiTheme="minorHAnsi" w:cs="Arial"/>
          <w:sz w:val="22"/>
          <w:szCs w:val="22"/>
        </w:rPr>
        <w:t xml:space="preserve"> </w:t>
      </w:r>
    </w:p>
    <w:p w:rsidR="0030699E" w:rsidRPr="00226DEA" w:rsidRDefault="0030699E" w:rsidP="002068D4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226DEA">
        <w:rPr>
          <w:rFonts w:asciiTheme="minorHAnsi" w:hAnsiTheme="minorHAnsi" w:cs="Arial"/>
          <w:sz w:val="22"/>
          <w:szCs w:val="22"/>
        </w:rPr>
        <w:t xml:space="preserve">Proven </w:t>
      </w:r>
      <w:r w:rsidR="008F2FB6">
        <w:rPr>
          <w:rFonts w:asciiTheme="minorHAnsi" w:hAnsiTheme="minorHAnsi" w:cs="Arial"/>
          <w:sz w:val="22"/>
          <w:szCs w:val="22"/>
        </w:rPr>
        <w:t xml:space="preserve">effective relationship-building </w:t>
      </w:r>
      <w:r w:rsidRPr="00226DEA">
        <w:rPr>
          <w:rFonts w:asciiTheme="minorHAnsi" w:hAnsiTheme="minorHAnsi" w:cs="Arial"/>
          <w:sz w:val="22"/>
          <w:szCs w:val="22"/>
        </w:rPr>
        <w:t>experience with community partners and referral source</w:t>
      </w:r>
      <w:r w:rsidR="00897D8B" w:rsidRPr="00226DEA">
        <w:rPr>
          <w:rFonts w:asciiTheme="minorHAnsi" w:hAnsiTheme="minorHAnsi" w:cs="Arial"/>
          <w:sz w:val="22"/>
          <w:szCs w:val="22"/>
        </w:rPr>
        <w:t>s</w:t>
      </w:r>
    </w:p>
    <w:p w:rsidR="005A0F3C" w:rsidRPr="00226DEA" w:rsidRDefault="008F2FB6" w:rsidP="005A0F3C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 p</w:t>
      </w:r>
      <w:r w:rsidR="005A0F3C" w:rsidRPr="00226DEA">
        <w:rPr>
          <w:rFonts w:asciiTheme="minorHAnsi" w:hAnsiTheme="minorHAnsi" w:cs="Arial"/>
          <w:sz w:val="22"/>
          <w:szCs w:val="22"/>
        </w:rPr>
        <w:t xml:space="preserve">roven ability to </w:t>
      </w:r>
      <w:r w:rsidR="002F3D78" w:rsidRPr="00226DEA">
        <w:rPr>
          <w:rFonts w:asciiTheme="minorHAnsi" w:hAnsiTheme="minorHAnsi" w:cs="Arial"/>
          <w:sz w:val="22"/>
          <w:szCs w:val="22"/>
        </w:rPr>
        <w:t>work within a broader multi-agency</w:t>
      </w:r>
      <w:r w:rsidR="005A0F3C" w:rsidRPr="00226DEA">
        <w:rPr>
          <w:rFonts w:asciiTheme="minorHAnsi" w:hAnsiTheme="minorHAnsi" w:cs="Arial"/>
          <w:sz w:val="22"/>
          <w:szCs w:val="22"/>
        </w:rPr>
        <w:t xml:space="preserve"> team</w:t>
      </w:r>
    </w:p>
    <w:p w:rsidR="002068D4" w:rsidRPr="00226DEA" w:rsidRDefault="008F2FB6" w:rsidP="002068D4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="002068D4" w:rsidRPr="00226DEA">
        <w:rPr>
          <w:rFonts w:asciiTheme="minorHAnsi" w:hAnsiTheme="minorHAnsi" w:cs="Arial"/>
          <w:sz w:val="22"/>
          <w:szCs w:val="22"/>
        </w:rPr>
        <w:t>daptab</w:t>
      </w:r>
      <w:r>
        <w:rPr>
          <w:rFonts w:asciiTheme="minorHAnsi" w:hAnsiTheme="minorHAnsi" w:cs="Arial"/>
          <w:sz w:val="22"/>
          <w:szCs w:val="22"/>
        </w:rPr>
        <w:t>ility</w:t>
      </w:r>
      <w:r w:rsidR="002068D4" w:rsidRPr="00226DEA">
        <w:rPr>
          <w:rFonts w:asciiTheme="minorHAnsi" w:hAnsiTheme="minorHAnsi" w:cs="Arial"/>
          <w:sz w:val="22"/>
          <w:szCs w:val="22"/>
        </w:rPr>
        <w:t>, reliab</w:t>
      </w:r>
      <w:r>
        <w:rPr>
          <w:rFonts w:asciiTheme="minorHAnsi" w:hAnsiTheme="minorHAnsi" w:cs="Arial"/>
          <w:sz w:val="22"/>
          <w:szCs w:val="22"/>
        </w:rPr>
        <w:t>ility,</w:t>
      </w:r>
      <w:r w:rsidR="002068D4" w:rsidRPr="00226DEA">
        <w:rPr>
          <w:rFonts w:asciiTheme="minorHAnsi" w:hAnsiTheme="minorHAnsi" w:cs="Arial"/>
          <w:sz w:val="22"/>
          <w:szCs w:val="22"/>
        </w:rPr>
        <w:t xml:space="preserve"> flexib</w:t>
      </w:r>
      <w:r>
        <w:rPr>
          <w:rFonts w:asciiTheme="minorHAnsi" w:hAnsiTheme="minorHAnsi" w:cs="Arial"/>
          <w:sz w:val="22"/>
          <w:szCs w:val="22"/>
        </w:rPr>
        <w:t xml:space="preserve">ility and a </w:t>
      </w:r>
      <w:r w:rsidR="00775FC8">
        <w:rPr>
          <w:rFonts w:asciiTheme="minorHAnsi" w:hAnsiTheme="minorHAnsi" w:cs="Arial"/>
          <w:sz w:val="22"/>
          <w:szCs w:val="22"/>
        </w:rPr>
        <w:t>willing</w:t>
      </w:r>
      <w:r>
        <w:rPr>
          <w:rFonts w:asciiTheme="minorHAnsi" w:hAnsiTheme="minorHAnsi" w:cs="Arial"/>
          <w:sz w:val="22"/>
          <w:szCs w:val="22"/>
        </w:rPr>
        <w:t xml:space="preserve">ness to do community-based work, </w:t>
      </w:r>
      <w:r w:rsidR="00EF0D92" w:rsidRPr="00226DEA">
        <w:rPr>
          <w:rFonts w:asciiTheme="minorHAnsi" w:hAnsiTheme="minorHAnsi" w:cs="Arial"/>
          <w:sz w:val="22"/>
          <w:szCs w:val="22"/>
        </w:rPr>
        <w:t>i</w:t>
      </w:r>
      <w:r w:rsidR="00144003" w:rsidRPr="00226DEA">
        <w:rPr>
          <w:rFonts w:asciiTheme="minorHAnsi" w:hAnsiTheme="minorHAnsi" w:cs="Arial"/>
          <w:sz w:val="22"/>
          <w:szCs w:val="22"/>
        </w:rPr>
        <w:t>ncluding some early evening</w:t>
      </w:r>
      <w:r>
        <w:rPr>
          <w:rFonts w:asciiTheme="minorHAnsi" w:hAnsiTheme="minorHAnsi" w:cs="Arial"/>
          <w:sz w:val="22"/>
          <w:szCs w:val="22"/>
        </w:rPr>
        <w:t xml:space="preserve"> and </w:t>
      </w:r>
      <w:r w:rsidR="00144003" w:rsidRPr="00226DEA">
        <w:rPr>
          <w:rFonts w:asciiTheme="minorHAnsi" w:hAnsiTheme="minorHAnsi" w:cs="Arial"/>
          <w:sz w:val="22"/>
          <w:szCs w:val="22"/>
        </w:rPr>
        <w:t>weekend work to support client interventions</w:t>
      </w:r>
    </w:p>
    <w:p w:rsidR="002068D4" w:rsidRPr="00226DEA" w:rsidRDefault="008F2FB6" w:rsidP="002068D4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2068D4" w:rsidRPr="00226DEA">
        <w:rPr>
          <w:rFonts w:asciiTheme="minorHAnsi" w:hAnsiTheme="minorHAnsi" w:cs="Arial"/>
          <w:sz w:val="22"/>
          <w:szCs w:val="22"/>
        </w:rPr>
        <w:t xml:space="preserve">nitiative and </w:t>
      </w:r>
      <w:r>
        <w:rPr>
          <w:rFonts w:asciiTheme="minorHAnsi" w:hAnsiTheme="minorHAnsi" w:cs="Arial"/>
          <w:sz w:val="22"/>
          <w:szCs w:val="22"/>
        </w:rPr>
        <w:t xml:space="preserve">perseverance to </w:t>
      </w:r>
      <w:r w:rsidR="002068D4" w:rsidRPr="00226DEA">
        <w:rPr>
          <w:rFonts w:asciiTheme="minorHAnsi" w:hAnsiTheme="minorHAnsi" w:cs="Arial"/>
          <w:sz w:val="22"/>
          <w:szCs w:val="22"/>
        </w:rPr>
        <w:t>ensure tasks are complet</w:t>
      </w:r>
      <w:r>
        <w:rPr>
          <w:rFonts w:asciiTheme="minorHAnsi" w:hAnsiTheme="minorHAnsi" w:cs="Arial"/>
          <w:sz w:val="22"/>
          <w:szCs w:val="22"/>
        </w:rPr>
        <w:t>ed</w:t>
      </w:r>
    </w:p>
    <w:p w:rsidR="002068D4" w:rsidRPr="00226DEA" w:rsidRDefault="008F2FB6" w:rsidP="002068D4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Comfort and competence working </w:t>
      </w:r>
      <w:r w:rsidR="002068D4" w:rsidRPr="00226DEA">
        <w:rPr>
          <w:rFonts w:asciiTheme="minorHAnsi" w:hAnsiTheme="minorHAnsi" w:cs="Arial"/>
          <w:sz w:val="22"/>
          <w:szCs w:val="22"/>
        </w:rPr>
        <w:t xml:space="preserve">within strict </w:t>
      </w:r>
      <w:r>
        <w:rPr>
          <w:rFonts w:asciiTheme="minorHAnsi" w:hAnsiTheme="minorHAnsi" w:cs="Arial"/>
          <w:sz w:val="22"/>
          <w:szCs w:val="22"/>
        </w:rPr>
        <w:t xml:space="preserve">timelines and </w:t>
      </w:r>
      <w:r w:rsidR="002068D4" w:rsidRPr="00226DEA">
        <w:rPr>
          <w:rFonts w:asciiTheme="minorHAnsi" w:hAnsiTheme="minorHAnsi" w:cs="Arial"/>
          <w:sz w:val="22"/>
          <w:szCs w:val="22"/>
        </w:rPr>
        <w:t>under pressure</w:t>
      </w:r>
    </w:p>
    <w:p w:rsidR="00C8358F" w:rsidRPr="00775FC8" w:rsidRDefault="008F2FB6" w:rsidP="00775FC8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</w:t>
      </w:r>
      <w:r w:rsidR="0030699E" w:rsidRPr="00226DEA">
        <w:rPr>
          <w:rFonts w:asciiTheme="minorHAnsi" w:hAnsiTheme="minorHAnsi" w:cs="Arial"/>
          <w:sz w:val="22"/>
          <w:szCs w:val="22"/>
        </w:rPr>
        <w:t>trong organizational sk</w:t>
      </w:r>
      <w:r w:rsidR="005A0F3C" w:rsidRPr="00226DEA">
        <w:rPr>
          <w:rFonts w:asciiTheme="minorHAnsi" w:hAnsiTheme="minorHAnsi" w:cs="Arial"/>
          <w:sz w:val="22"/>
          <w:szCs w:val="22"/>
        </w:rPr>
        <w:t>ills to support effective time management</w:t>
      </w:r>
    </w:p>
    <w:p w:rsidR="00C8358F" w:rsidRPr="00226DEA" w:rsidRDefault="008F2FB6" w:rsidP="00C8358F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 d</w:t>
      </w:r>
      <w:r w:rsidR="00C8358F" w:rsidRPr="00226DEA">
        <w:rPr>
          <w:rFonts w:asciiTheme="minorHAnsi" w:hAnsiTheme="minorHAnsi" w:cs="Arial"/>
          <w:sz w:val="22"/>
          <w:szCs w:val="22"/>
        </w:rPr>
        <w:t>emonstrated ability to</w:t>
      </w:r>
      <w:r w:rsidR="00144003" w:rsidRPr="00226DEA">
        <w:rPr>
          <w:rFonts w:asciiTheme="minorHAnsi" w:hAnsiTheme="minorHAnsi" w:cs="Arial"/>
          <w:sz w:val="22"/>
          <w:szCs w:val="22"/>
        </w:rPr>
        <w:t xml:space="preserve"> work </w:t>
      </w:r>
      <w:r>
        <w:rPr>
          <w:rFonts w:asciiTheme="minorHAnsi" w:hAnsiTheme="minorHAnsi" w:cs="Arial"/>
          <w:sz w:val="22"/>
          <w:szCs w:val="22"/>
        </w:rPr>
        <w:t>according to es</w:t>
      </w:r>
      <w:r w:rsidR="00144003" w:rsidRPr="00226DEA">
        <w:rPr>
          <w:rFonts w:asciiTheme="minorHAnsi" w:hAnsiTheme="minorHAnsi" w:cs="Arial"/>
          <w:sz w:val="22"/>
          <w:szCs w:val="22"/>
        </w:rPr>
        <w:t xml:space="preserve">tablished </w:t>
      </w:r>
      <w:r w:rsidR="00C8358F" w:rsidRPr="00226DEA">
        <w:rPr>
          <w:rFonts w:asciiTheme="minorHAnsi" w:hAnsiTheme="minorHAnsi" w:cs="Arial"/>
          <w:sz w:val="22"/>
          <w:szCs w:val="22"/>
        </w:rPr>
        <w:t>department</w:t>
      </w:r>
      <w:r>
        <w:rPr>
          <w:rFonts w:asciiTheme="minorHAnsi" w:hAnsiTheme="minorHAnsi" w:cs="Arial"/>
          <w:sz w:val="22"/>
          <w:szCs w:val="22"/>
        </w:rPr>
        <w:t>-</w:t>
      </w:r>
      <w:r w:rsidR="00C8358F" w:rsidRPr="00226DEA">
        <w:rPr>
          <w:rFonts w:asciiTheme="minorHAnsi" w:hAnsiTheme="minorHAnsi" w:cs="Arial"/>
          <w:sz w:val="22"/>
          <w:szCs w:val="22"/>
        </w:rPr>
        <w:t xml:space="preserve"> and agency</w:t>
      </w:r>
      <w:r>
        <w:rPr>
          <w:rFonts w:asciiTheme="minorHAnsi" w:hAnsiTheme="minorHAnsi" w:cs="Arial"/>
          <w:sz w:val="22"/>
          <w:szCs w:val="22"/>
        </w:rPr>
        <w:t>-</w:t>
      </w:r>
      <w:r w:rsidR="00C8358F" w:rsidRPr="00226DEA">
        <w:rPr>
          <w:rFonts w:asciiTheme="minorHAnsi" w:hAnsiTheme="minorHAnsi" w:cs="Arial"/>
          <w:sz w:val="22"/>
          <w:szCs w:val="22"/>
        </w:rPr>
        <w:t xml:space="preserve">level </w:t>
      </w:r>
      <w:r w:rsidR="002A1F97" w:rsidRPr="00226DEA">
        <w:rPr>
          <w:rFonts w:asciiTheme="minorHAnsi" w:hAnsiTheme="minorHAnsi" w:cs="Arial"/>
          <w:sz w:val="22"/>
          <w:szCs w:val="22"/>
        </w:rPr>
        <w:t>protocols</w:t>
      </w:r>
    </w:p>
    <w:p w:rsidR="002068D4" w:rsidRPr="00226DEA" w:rsidRDefault="008F2FB6" w:rsidP="002068D4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ability to r</w:t>
      </w:r>
      <w:r w:rsidR="002068D4" w:rsidRPr="00226DEA">
        <w:rPr>
          <w:rFonts w:asciiTheme="minorHAnsi" w:hAnsiTheme="minorHAnsi" w:cs="Arial"/>
          <w:sz w:val="22"/>
          <w:szCs w:val="22"/>
        </w:rPr>
        <w:t xml:space="preserve">epresent </w:t>
      </w:r>
      <w:r>
        <w:rPr>
          <w:rFonts w:asciiTheme="minorHAnsi" w:hAnsiTheme="minorHAnsi" w:cs="Arial"/>
          <w:sz w:val="22"/>
          <w:szCs w:val="22"/>
        </w:rPr>
        <w:t xml:space="preserve">the </w:t>
      </w:r>
      <w:r w:rsidR="002068D4" w:rsidRPr="00226DEA">
        <w:rPr>
          <w:rFonts w:asciiTheme="minorHAnsi" w:hAnsiTheme="minorHAnsi" w:cs="Arial"/>
          <w:sz w:val="22"/>
          <w:szCs w:val="22"/>
        </w:rPr>
        <w:t xml:space="preserve">program and </w:t>
      </w:r>
      <w:r>
        <w:rPr>
          <w:rFonts w:asciiTheme="minorHAnsi" w:hAnsiTheme="minorHAnsi" w:cs="Arial"/>
          <w:sz w:val="22"/>
          <w:szCs w:val="22"/>
        </w:rPr>
        <w:t xml:space="preserve">the </w:t>
      </w:r>
      <w:r w:rsidR="002068D4" w:rsidRPr="00226DEA">
        <w:rPr>
          <w:rFonts w:asciiTheme="minorHAnsi" w:hAnsiTheme="minorHAnsi" w:cs="Arial"/>
          <w:sz w:val="22"/>
          <w:szCs w:val="22"/>
        </w:rPr>
        <w:t>agency with professionalism and integrity at all times</w:t>
      </w:r>
    </w:p>
    <w:p w:rsidR="00AB06EB" w:rsidRDefault="00AB06EB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AB06EB" w:rsidRPr="0093039D" w:rsidRDefault="00AB06EB" w:rsidP="00AB06EB">
      <w:pPr>
        <w:pStyle w:val="Heading3"/>
        <w:spacing w:before="0" w:after="0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lastRenderedPageBreak/>
        <w:t>Caseworker</w:t>
      </w:r>
      <w:r w:rsidRPr="0093039D">
        <w:rPr>
          <w:rFonts w:asciiTheme="minorHAnsi" w:hAnsiTheme="minorHAnsi" w:cs="Arial"/>
          <w:sz w:val="28"/>
          <w:szCs w:val="28"/>
        </w:rPr>
        <w:t xml:space="preserve">, Gang Exit Initiative </w:t>
      </w:r>
    </w:p>
    <w:p w:rsidR="00AB06EB" w:rsidRDefault="00AB06EB" w:rsidP="00AB06EB">
      <w:pPr>
        <w:pStyle w:val="Heading3"/>
        <w:spacing w:before="0" w:after="0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Job Description</w:t>
      </w:r>
    </w:p>
    <w:p w:rsidR="00AB06EB" w:rsidRDefault="00AB06EB" w:rsidP="00AB06EB">
      <w:pPr>
        <w:pStyle w:val="Heading3"/>
        <w:spacing w:before="0" w:after="0"/>
        <w:jc w:val="center"/>
        <w:rPr>
          <w:rFonts w:asciiTheme="minorHAnsi" w:hAnsiTheme="minorHAnsi" w:cs="Arial"/>
          <w:b w:val="0"/>
          <w:sz w:val="22"/>
          <w:szCs w:val="22"/>
        </w:rPr>
      </w:pPr>
    </w:p>
    <w:p w:rsidR="000B34AD" w:rsidRPr="00226DEA" w:rsidRDefault="00AB06EB" w:rsidP="000B34A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Classification: </w:t>
      </w:r>
      <w:r>
        <w:rPr>
          <w:rFonts w:asciiTheme="minorHAnsi" w:hAnsiTheme="minorHAnsi" w:cs="Arial"/>
          <w:sz w:val="22"/>
          <w:szCs w:val="22"/>
        </w:rPr>
        <w:tab/>
      </w:r>
      <w:r w:rsidR="00226DEA">
        <w:rPr>
          <w:rFonts w:asciiTheme="minorHAnsi" w:hAnsiTheme="minorHAnsi" w:cs="Arial"/>
          <w:sz w:val="22"/>
          <w:szCs w:val="22"/>
        </w:rPr>
        <w:t>Caseworker</w:t>
      </w:r>
      <w:r w:rsidR="00AC6469" w:rsidRPr="00226DEA">
        <w:rPr>
          <w:rFonts w:asciiTheme="minorHAnsi" w:hAnsiTheme="minorHAnsi" w:cs="Arial"/>
          <w:sz w:val="22"/>
          <w:szCs w:val="22"/>
        </w:rPr>
        <w:t xml:space="preserve"> level</w:t>
      </w:r>
      <w:r w:rsidR="00226DEA">
        <w:rPr>
          <w:rFonts w:asciiTheme="minorHAnsi" w:hAnsiTheme="minorHAnsi" w:cs="Arial"/>
          <w:sz w:val="22"/>
          <w:szCs w:val="22"/>
        </w:rPr>
        <w:tab/>
      </w:r>
      <w:r w:rsidR="00226DEA">
        <w:rPr>
          <w:rFonts w:asciiTheme="minorHAnsi" w:hAnsiTheme="minorHAnsi" w:cs="Arial"/>
          <w:sz w:val="22"/>
          <w:szCs w:val="22"/>
        </w:rPr>
        <w:tab/>
        <w:t xml:space="preserve">            </w:t>
      </w:r>
      <w:r w:rsidR="0047648B" w:rsidRPr="00226DEA">
        <w:rPr>
          <w:rFonts w:asciiTheme="minorHAnsi" w:hAnsiTheme="minorHAnsi" w:cs="Arial"/>
          <w:sz w:val="22"/>
          <w:szCs w:val="22"/>
        </w:rPr>
        <w:t xml:space="preserve">Salary Range: </w:t>
      </w:r>
      <w:r>
        <w:rPr>
          <w:rFonts w:asciiTheme="minorHAnsi" w:hAnsiTheme="minorHAnsi" w:cs="Arial"/>
          <w:sz w:val="22"/>
          <w:szCs w:val="22"/>
        </w:rPr>
        <w:tab/>
      </w:r>
      <w:r w:rsidR="00AF7163" w:rsidRPr="00226DEA">
        <w:rPr>
          <w:rFonts w:asciiTheme="minorHAnsi" w:hAnsiTheme="minorHAnsi" w:cs="Arial"/>
          <w:sz w:val="22"/>
          <w:szCs w:val="22"/>
        </w:rPr>
        <w:t>$</w:t>
      </w:r>
      <w:r w:rsidR="00226DEA">
        <w:rPr>
          <w:rFonts w:asciiTheme="minorHAnsi" w:hAnsiTheme="minorHAnsi" w:cs="Arial"/>
          <w:sz w:val="22"/>
          <w:szCs w:val="22"/>
        </w:rPr>
        <w:t>40,357 to 52,657</w:t>
      </w:r>
    </w:p>
    <w:p w:rsidR="000B34AD" w:rsidRPr="00226DEA" w:rsidRDefault="000B34AD" w:rsidP="000B34AD">
      <w:pPr>
        <w:rPr>
          <w:rFonts w:asciiTheme="minorHAnsi" w:hAnsiTheme="minorHAnsi" w:cs="Arial"/>
          <w:sz w:val="22"/>
          <w:szCs w:val="22"/>
        </w:rPr>
      </w:pPr>
      <w:r w:rsidRPr="00226DEA">
        <w:rPr>
          <w:rFonts w:asciiTheme="minorHAnsi" w:hAnsiTheme="minorHAnsi" w:cs="Arial"/>
          <w:sz w:val="22"/>
          <w:szCs w:val="22"/>
        </w:rPr>
        <w:t xml:space="preserve">Reports to:     </w:t>
      </w:r>
      <w:r w:rsidR="00AB06EB">
        <w:rPr>
          <w:rFonts w:asciiTheme="minorHAnsi" w:hAnsiTheme="minorHAnsi" w:cs="Arial"/>
          <w:sz w:val="22"/>
          <w:szCs w:val="22"/>
        </w:rPr>
        <w:tab/>
        <w:t>Project</w:t>
      </w:r>
      <w:r w:rsidR="00226DEA">
        <w:rPr>
          <w:rFonts w:asciiTheme="minorHAnsi" w:hAnsiTheme="minorHAnsi" w:cs="Arial"/>
          <w:sz w:val="22"/>
          <w:szCs w:val="22"/>
        </w:rPr>
        <w:t xml:space="preserve"> Lead</w:t>
      </w:r>
      <w:r w:rsidRPr="00226DEA">
        <w:rPr>
          <w:rFonts w:asciiTheme="minorHAnsi" w:hAnsiTheme="minorHAnsi" w:cs="Arial"/>
          <w:sz w:val="22"/>
          <w:szCs w:val="22"/>
        </w:rPr>
        <w:tab/>
      </w:r>
      <w:r w:rsidRPr="00226DEA">
        <w:rPr>
          <w:rFonts w:asciiTheme="minorHAnsi" w:hAnsiTheme="minorHAnsi" w:cs="Arial"/>
          <w:sz w:val="22"/>
          <w:szCs w:val="22"/>
        </w:rPr>
        <w:tab/>
        <w:t xml:space="preserve">             </w:t>
      </w:r>
      <w:r w:rsidR="00226DEA">
        <w:rPr>
          <w:rFonts w:asciiTheme="minorHAnsi" w:hAnsiTheme="minorHAnsi" w:cs="Arial"/>
          <w:sz w:val="22"/>
          <w:szCs w:val="22"/>
        </w:rPr>
        <w:t xml:space="preserve">              </w:t>
      </w:r>
      <w:r w:rsidRPr="00226DEA">
        <w:rPr>
          <w:rFonts w:asciiTheme="minorHAnsi" w:hAnsiTheme="minorHAnsi" w:cs="Arial"/>
          <w:sz w:val="22"/>
          <w:szCs w:val="22"/>
        </w:rPr>
        <w:t xml:space="preserve">Effective Date:  </w:t>
      </w:r>
      <w:r w:rsidR="00AB06EB">
        <w:rPr>
          <w:rFonts w:asciiTheme="minorHAnsi" w:hAnsiTheme="minorHAnsi" w:cs="Arial"/>
          <w:sz w:val="22"/>
          <w:szCs w:val="22"/>
        </w:rPr>
        <w:tab/>
      </w:r>
      <w:r w:rsidR="0047648B" w:rsidRPr="00226DEA">
        <w:rPr>
          <w:rFonts w:asciiTheme="minorHAnsi" w:hAnsiTheme="minorHAnsi" w:cs="Arial"/>
          <w:sz w:val="22"/>
          <w:szCs w:val="22"/>
        </w:rPr>
        <w:t>May 2015</w:t>
      </w:r>
    </w:p>
    <w:p w:rsidR="00226DEA" w:rsidRPr="00226DEA" w:rsidRDefault="00226DEA" w:rsidP="00226DEA">
      <w:pPr>
        <w:jc w:val="both"/>
        <w:rPr>
          <w:rFonts w:asciiTheme="minorHAnsi" w:hAnsiTheme="minorHAnsi" w:cs="Arial"/>
          <w:sz w:val="22"/>
          <w:szCs w:val="22"/>
        </w:rPr>
      </w:pPr>
    </w:p>
    <w:p w:rsidR="00226DEA" w:rsidRPr="00226DEA" w:rsidRDefault="00226DEA" w:rsidP="00226DEA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This position</w:t>
      </w:r>
      <w:r w:rsidRPr="00226DEA">
        <w:rPr>
          <w:rFonts w:asciiTheme="minorHAnsi" w:hAnsiTheme="minorHAnsi" w:cs="Arial"/>
          <w:b w:val="0"/>
          <w:sz w:val="22"/>
          <w:szCs w:val="22"/>
        </w:rPr>
        <w:t xml:space="preserve"> r</w:t>
      </w:r>
      <w:r>
        <w:rPr>
          <w:rFonts w:asciiTheme="minorHAnsi" w:hAnsiTheme="minorHAnsi" w:cs="Arial"/>
          <w:b w:val="0"/>
          <w:sz w:val="22"/>
          <w:szCs w:val="22"/>
        </w:rPr>
        <w:t>eports to the</w:t>
      </w:r>
      <w:r w:rsidR="00AB06EB">
        <w:rPr>
          <w:rFonts w:asciiTheme="minorHAnsi" w:hAnsiTheme="minorHAnsi" w:cs="Arial"/>
          <w:b w:val="0"/>
          <w:sz w:val="22"/>
          <w:szCs w:val="22"/>
        </w:rPr>
        <w:t xml:space="preserve"> initiative’s</w:t>
      </w:r>
      <w:r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AB06EB">
        <w:rPr>
          <w:rFonts w:asciiTheme="minorHAnsi" w:hAnsiTheme="minorHAnsi" w:cs="Arial"/>
          <w:b w:val="0"/>
          <w:sz w:val="22"/>
          <w:szCs w:val="22"/>
        </w:rPr>
        <w:t xml:space="preserve">Project </w:t>
      </w:r>
      <w:r>
        <w:rPr>
          <w:rFonts w:asciiTheme="minorHAnsi" w:hAnsiTheme="minorHAnsi" w:cs="Arial"/>
          <w:b w:val="0"/>
          <w:sz w:val="22"/>
          <w:szCs w:val="22"/>
        </w:rPr>
        <w:t>Lead</w:t>
      </w:r>
      <w:r w:rsidRPr="00226DEA">
        <w:rPr>
          <w:rFonts w:asciiTheme="minorHAnsi" w:hAnsiTheme="minorHAnsi" w:cs="Arial"/>
          <w:b w:val="0"/>
          <w:sz w:val="22"/>
          <w:szCs w:val="22"/>
        </w:rPr>
        <w:t xml:space="preserve"> who</w:t>
      </w:r>
      <w:r w:rsidR="00AB06EB">
        <w:rPr>
          <w:rFonts w:asciiTheme="minorHAnsi" w:hAnsiTheme="minorHAnsi" w:cs="Arial"/>
          <w:b w:val="0"/>
          <w:sz w:val="22"/>
          <w:szCs w:val="22"/>
        </w:rPr>
        <w:t>,</w:t>
      </w:r>
      <w:r w:rsidRPr="00226DEA">
        <w:rPr>
          <w:rFonts w:asciiTheme="minorHAnsi" w:hAnsiTheme="minorHAnsi" w:cs="Arial"/>
          <w:b w:val="0"/>
          <w:sz w:val="22"/>
          <w:szCs w:val="22"/>
        </w:rPr>
        <w:t xml:space="preserve"> in turn</w:t>
      </w:r>
      <w:r w:rsidR="00AB06EB">
        <w:rPr>
          <w:rFonts w:asciiTheme="minorHAnsi" w:hAnsiTheme="minorHAnsi" w:cs="Arial"/>
          <w:b w:val="0"/>
          <w:sz w:val="22"/>
          <w:szCs w:val="22"/>
        </w:rPr>
        <w:t>,</w:t>
      </w:r>
      <w:r w:rsidRPr="00226DEA">
        <w:rPr>
          <w:rFonts w:asciiTheme="minorHAnsi" w:hAnsiTheme="minorHAnsi" w:cs="Arial"/>
          <w:b w:val="0"/>
          <w:sz w:val="22"/>
          <w:szCs w:val="22"/>
        </w:rPr>
        <w:t xml:space="preserve"> report</w:t>
      </w:r>
      <w:r w:rsidR="00AB06EB">
        <w:rPr>
          <w:rFonts w:asciiTheme="minorHAnsi" w:hAnsiTheme="minorHAnsi" w:cs="Arial"/>
          <w:b w:val="0"/>
          <w:sz w:val="22"/>
          <w:szCs w:val="22"/>
        </w:rPr>
        <w:t>s</w:t>
      </w:r>
      <w:r w:rsidRPr="00226DEA">
        <w:rPr>
          <w:rFonts w:asciiTheme="minorHAnsi" w:hAnsiTheme="minorHAnsi" w:cs="Arial"/>
          <w:b w:val="0"/>
          <w:sz w:val="22"/>
          <w:szCs w:val="22"/>
        </w:rPr>
        <w:t xml:space="preserve"> to the Depar</w:t>
      </w:r>
      <w:r>
        <w:rPr>
          <w:rFonts w:asciiTheme="minorHAnsi" w:hAnsiTheme="minorHAnsi" w:cs="Arial"/>
          <w:b w:val="0"/>
          <w:sz w:val="22"/>
          <w:szCs w:val="22"/>
        </w:rPr>
        <w:t>tment Director</w:t>
      </w:r>
      <w:r w:rsidR="00AB06EB">
        <w:rPr>
          <w:rFonts w:asciiTheme="minorHAnsi" w:hAnsiTheme="minorHAnsi" w:cs="Arial"/>
          <w:b w:val="0"/>
          <w:sz w:val="22"/>
          <w:szCs w:val="22"/>
        </w:rPr>
        <w:t xml:space="preserve"> (DD)</w:t>
      </w:r>
      <w:r>
        <w:rPr>
          <w:rFonts w:asciiTheme="minorHAnsi" w:hAnsiTheme="minorHAnsi" w:cs="Arial"/>
          <w:b w:val="0"/>
          <w:sz w:val="22"/>
          <w:szCs w:val="22"/>
        </w:rPr>
        <w:t>.  The Caseworker</w:t>
      </w:r>
      <w:r w:rsidR="00AB06EB">
        <w:rPr>
          <w:rFonts w:asciiTheme="minorHAnsi" w:hAnsiTheme="minorHAnsi" w:cs="Arial"/>
          <w:b w:val="0"/>
          <w:sz w:val="22"/>
          <w:szCs w:val="22"/>
        </w:rPr>
        <w:t>,</w:t>
      </w:r>
      <w:r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226DEA">
        <w:rPr>
          <w:rFonts w:asciiTheme="minorHAnsi" w:hAnsiTheme="minorHAnsi" w:cs="Arial"/>
          <w:b w:val="0"/>
          <w:sz w:val="22"/>
          <w:szCs w:val="22"/>
        </w:rPr>
        <w:t>under the manag</w:t>
      </w:r>
      <w:r>
        <w:rPr>
          <w:rFonts w:asciiTheme="minorHAnsi" w:hAnsiTheme="minorHAnsi" w:cs="Arial"/>
          <w:b w:val="0"/>
          <w:sz w:val="22"/>
          <w:szCs w:val="22"/>
        </w:rPr>
        <w:t xml:space="preserve">ement of the </w:t>
      </w:r>
      <w:r w:rsidR="00AB06EB">
        <w:rPr>
          <w:rFonts w:asciiTheme="minorHAnsi" w:hAnsiTheme="minorHAnsi" w:cs="Arial"/>
          <w:b w:val="0"/>
          <w:sz w:val="22"/>
          <w:szCs w:val="22"/>
        </w:rPr>
        <w:t>Project</w:t>
      </w:r>
      <w:r>
        <w:rPr>
          <w:rFonts w:asciiTheme="minorHAnsi" w:hAnsiTheme="minorHAnsi" w:cs="Arial"/>
          <w:b w:val="0"/>
          <w:sz w:val="22"/>
          <w:szCs w:val="22"/>
        </w:rPr>
        <w:t xml:space="preserve"> Lead</w:t>
      </w:r>
      <w:r w:rsidR="00EF5119">
        <w:rPr>
          <w:rFonts w:asciiTheme="minorHAnsi" w:hAnsiTheme="minorHAnsi" w:cs="Arial"/>
          <w:b w:val="0"/>
          <w:sz w:val="22"/>
          <w:szCs w:val="22"/>
        </w:rPr>
        <w:t xml:space="preserve"> (PL)</w:t>
      </w:r>
      <w:r w:rsidRPr="00226DEA">
        <w:rPr>
          <w:rFonts w:asciiTheme="minorHAnsi" w:hAnsiTheme="minorHAnsi" w:cs="Arial"/>
          <w:b w:val="0"/>
          <w:sz w:val="22"/>
          <w:szCs w:val="22"/>
        </w:rPr>
        <w:t xml:space="preserve"> and under the clinical direction of the Clinical </w:t>
      </w:r>
      <w:r w:rsidR="00EF5119">
        <w:rPr>
          <w:rFonts w:asciiTheme="minorHAnsi" w:hAnsiTheme="minorHAnsi" w:cs="Arial"/>
          <w:b w:val="0"/>
          <w:sz w:val="22"/>
          <w:szCs w:val="22"/>
        </w:rPr>
        <w:t>Director (CD)</w:t>
      </w:r>
      <w:r w:rsidRPr="00226DEA">
        <w:rPr>
          <w:rFonts w:asciiTheme="minorHAnsi" w:hAnsiTheme="minorHAnsi" w:cs="Arial"/>
          <w:b w:val="0"/>
          <w:sz w:val="22"/>
          <w:szCs w:val="22"/>
        </w:rPr>
        <w:t xml:space="preserve"> will und</w:t>
      </w:r>
      <w:r>
        <w:rPr>
          <w:rFonts w:asciiTheme="minorHAnsi" w:hAnsiTheme="minorHAnsi" w:cs="Arial"/>
          <w:b w:val="0"/>
          <w:sz w:val="22"/>
          <w:szCs w:val="22"/>
        </w:rPr>
        <w:t>ertake the objectives of the Gang</w:t>
      </w:r>
      <w:r w:rsidR="00FE4DA3">
        <w:rPr>
          <w:rFonts w:asciiTheme="minorHAnsi" w:hAnsiTheme="minorHAnsi" w:cs="Arial"/>
          <w:b w:val="0"/>
          <w:sz w:val="22"/>
          <w:szCs w:val="22"/>
        </w:rPr>
        <w:t xml:space="preserve"> </w:t>
      </w:r>
      <w:r>
        <w:rPr>
          <w:rFonts w:asciiTheme="minorHAnsi" w:hAnsiTheme="minorHAnsi" w:cs="Arial"/>
          <w:b w:val="0"/>
          <w:sz w:val="22"/>
          <w:szCs w:val="22"/>
        </w:rPr>
        <w:t>Exit Initiative</w:t>
      </w:r>
      <w:r w:rsidRPr="00226DEA">
        <w:rPr>
          <w:rFonts w:asciiTheme="minorHAnsi" w:hAnsiTheme="minorHAnsi" w:cs="Arial"/>
          <w:b w:val="0"/>
          <w:sz w:val="22"/>
          <w:szCs w:val="22"/>
        </w:rPr>
        <w:t xml:space="preserve">. </w:t>
      </w:r>
    </w:p>
    <w:p w:rsidR="00226DEA" w:rsidRPr="00226DEA" w:rsidRDefault="00226DEA" w:rsidP="00226DEA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</w:p>
    <w:p w:rsidR="00226DEA" w:rsidRPr="00226DEA" w:rsidRDefault="00226DEA" w:rsidP="00226DEA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>Clinical</w:t>
      </w:r>
      <w:r w:rsidR="00FE4DA3">
        <w:rPr>
          <w:rFonts w:asciiTheme="minorHAnsi" w:hAnsiTheme="minorHAnsi" w:cs="Arial"/>
          <w:b w:val="0"/>
          <w:sz w:val="22"/>
          <w:szCs w:val="22"/>
        </w:rPr>
        <w:t>:</w:t>
      </w:r>
      <w:r w:rsidRPr="00226DEA">
        <w:rPr>
          <w:rFonts w:asciiTheme="minorHAnsi" w:hAnsiTheme="minorHAnsi" w:cs="Arial"/>
          <w:b w:val="0"/>
          <w:sz w:val="22"/>
          <w:szCs w:val="22"/>
        </w:rPr>
        <w:tab/>
      </w:r>
    </w:p>
    <w:p w:rsidR="00226DEA" w:rsidRPr="00226DEA" w:rsidRDefault="00226DEA" w:rsidP="00226DEA">
      <w:pPr>
        <w:pStyle w:val="BodyText"/>
        <w:numPr>
          <w:ilvl w:val="0"/>
          <w:numId w:val="8"/>
        </w:numPr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 xml:space="preserve">Complete standardized assessments </w:t>
      </w:r>
      <w:r w:rsidR="00E00BDC">
        <w:rPr>
          <w:rFonts w:asciiTheme="minorHAnsi" w:hAnsiTheme="minorHAnsi" w:cs="Arial"/>
          <w:b w:val="0"/>
          <w:sz w:val="22"/>
          <w:szCs w:val="22"/>
        </w:rPr>
        <w:t xml:space="preserve">to evaluate the </w:t>
      </w:r>
      <w:r w:rsidR="00623674">
        <w:rPr>
          <w:rFonts w:asciiTheme="minorHAnsi" w:hAnsiTheme="minorHAnsi" w:cs="Arial"/>
          <w:b w:val="0"/>
          <w:sz w:val="22"/>
          <w:szCs w:val="22"/>
        </w:rPr>
        <w:t xml:space="preserve">client’s </w:t>
      </w:r>
      <w:r w:rsidR="00E00BDC">
        <w:rPr>
          <w:rFonts w:asciiTheme="minorHAnsi" w:hAnsiTheme="minorHAnsi" w:cs="Arial"/>
          <w:b w:val="0"/>
          <w:sz w:val="22"/>
          <w:szCs w:val="22"/>
        </w:rPr>
        <w:t xml:space="preserve">areas of </w:t>
      </w:r>
      <w:r w:rsidR="00623674">
        <w:rPr>
          <w:rFonts w:asciiTheme="minorHAnsi" w:hAnsiTheme="minorHAnsi" w:cs="Arial"/>
          <w:b w:val="0"/>
          <w:sz w:val="22"/>
          <w:szCs w:val="22"/>
        </w:rPr>
        <w:t>risk/need</w:t>
      </w:r>
      <w:r w:rsidR="00E00BDC">
        <w:rPr>
          <w:rFonts w:asciiTheme="minorHAnsi" w:hAnsiTheme="minorHAnsi" w:cs="Arial"/>
          <w:b w:val="0"/>
          <w:sz w:val="22"/>
          <w:szCs w:val="22"/>
        </w:rPr>
        <w:t>/protective factor</w:t>
      </w:r>
      <w:r w:rsidRPr="00226DEA">
        <w:rPr>
          <w:rFonts w:asciiTheme="minorHAnsi" w:hAnsiTheme="minorHAnsi" w:cs="Arial"/>
          <w:b w:val="0"/>
          <w:sz w:val="22"/>
          <w:szCs w:val="22"/>
        </w:rPr>
        <w:t>, and</w:t>
      </w:r>
      <w:r w:rsidR="00E00BDC">
        <w:rPr>
          <w:rFonts w:asciiTheme="minorHAnsi" w:hAnsiTheme="minorHAnsi" w:cs="Arial"/>
          <w:b w:val="0"/>
          <w:sz w:val="22"/>
          <w:szCs w:val="22"/>
        </w:rPr>
        <w:t>, with the client,</w:t>
      </w:r>
      <w:r w:rsidRPr="00226DEA">
        <w:rPr>
          <w:rFonts w:asciiTheme="minorHAnsi" w:hAnsiTheme="minorHAnsi" w:cs="Arial"/>
          <w:b w:val="0"/>
          <w:sz w:val="22"/>
          <w:szCs w:val="22"/>
        </w:rPr>
        <w:t xml:space="preserve"> develop and implement an intervention plan</w:t>
      </w:r>
      <w:r w:rsidR="004F6050">
        <w:rPr>
          <w:rFonts w:asciiTheme="minorHAnsi" w:hAnsiTheme="minorHAnsi" w:cs="Arial"/>
          <w:b w:val="0"/>
          <w:sz w:val="22"/>
          <w:szCs w:val="22"/>
        </w:rPr>
        <w:t xml:space="preserve"> to address those areas </w:t>
      </w:r>
      <w:r w:rsidRPr="00226DEA">
        <w:rPr>
          <w:rFonts w:asciiTheme="minorHAnsi" w:hAnsiTheme="minorHAnsi" w:cs="Arial"/>
          <w:b w:val="0"/>
          <w:sz w:val="22"/>
          <w:szCs w:val="22"/>
        </w:rPr>
        <w:t>that are most strongly associated with criminal activity</w:t>
      </w:r>
    </w:p>
    <w:p w:rsidR="000B645D" w:rsidRDefault="00226DEA" w:rsidP="00226DEA">
      <w:pPr>
        <w:pStyle w:val="BodyText"/>
        <w:numPr>
          <w:ilvl w:val="0"/>
          <w:numId w:val="6"/>
        </w:numPr>
        <w:rPr>
          <w:rFonts w:asciiTheme="minorHAnsi" w:hAnsiTheme="minorHAnsi" w:cs="Arial"/>
          <w:b w:val="0"/>
          <w:sz w:val="22"/>
          <w:szCs w:val="22"/>
        </w:rPr>
      </w:pPr>
      <w:r w:rsidRPr="000B645D">
        <w:rPr>
          <w:rFonts w:asciiTheme="minorHAnsi" w:hAnsiTheme="minorHAnsi" w:cs="Arial"/>
          <w:b w:val="0"/>
          <w:sz w:val="22"/>
          <w:szCs w:val="22"/>
        </w:rPr>
        <w:t>With guidance from</w:t>
      </w:r>
      <w:r w:rsidR="00672AF0" w:rsidRPr="000B645D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EF5119" w:rsidRPr="000B645D">
        <w:rPr>
          <w:rFonts w:asciiTheme="minorHAnsi" w:hAnsiTheme="minorHAnsi" w:cs="Arial"/>
          <w:b w:val="0"/>
          <w:sz w:val="22"/>
          <w:szCs w:val="22"/>
        </w:rPr>
        <w:t>PL</w:t>
      </w:r>
      <w:r w:rsidRPr="000B645D">
        <w:rPr>
          <w:rFonts w:asciiTheme="minorHAnsi" w:hAnsiTheme="minorHAnsi" w:cs="Arial"/>
          <w:b w:val="0"/>
          <w:sz w:val="22"/>
          <w:szCs w:val="22"/>
        </w:rPr>
        <w:t xml:space="preserve"> and </w:t>
      </w:r>
      <w:r w:rsidR="00EF5119" w:rsidRPr="000B645D">
        <w:rPr>
          <w:rFonts w:asciiTheme="minorHAnsi" w:hAnsiTheme="minorHAnsi" w:cs="Arial"/>
          <w:b w:val="0"/>
          <w:sz w:val="22"/>
          <w:szCs w:val="22"/>
        </w:rPr>
        <w:t>CD</w:t>
      </w:r>
      <w:r w:rsidRPr="000B645D">
        <w:rPr>
          <w:rFonts w:asciiTheme="minorHAnsi" w:hAnsiTheme="minorHAnsi" w:cs="Arial"/>
          <w:b w:val="0"/>
          <w:sz w:val="22"/>
          <w:szCs w:val="22"/>
        </w:rPr>
        <w:t xml:space="preserve">, </w:t>
      </w:r>
      <w:r w:rsidR="00E00BDC" w:rsidRPr="000B645D">
        <w:rPr>
          <w:rFonts w:asciiTheme="minorHAnsi" w:hAnsiTheme="minorHAnsi" w:cs="Arial"/>
          <w:b w:val="0"/>
          <w:sz w:val="22"/>
          <w:szCs w:val="22"/>
        </w:rPr>
        <w:t>and in collaboration with the client</w:t>
      </w:r>
      <w:r w:rsidR="00672AF0" w:rsidRPr="000B645D">
        <w:rPr>
          <w:rFonts w:asciiTheme="minorHAnsi" w:hAnsiTheme="minorHAnsi" w:cs="Arial"/>
          <w:b w:val="0"/>
          <w:sz w:val="22"/>
          <w:szCs w:val="22"/>
        </w:rPr>
        <w:t xml:space="preserve">, </w:t>
      </w:r>
      <w:r w:rsidRPr="000B645D">
        <w:rPr>
          <w:rFonts w:asciiTheme="minorHAnsi" w:hAnsiTheme="minorHAnsi" w:cs="Arial"/>
          <w:b w:val="0"/>
          <w:sz w:val="22"/>
          <w:szCs w:val="22"/>
        </w:rPr>
        <w:t>identify intermediate targets for change</w:t>
      </w:r>
      <w:r w:rsidR="000B645D" w:rsidRPr="000B645D">
        <w:rPr>
          <w:rFonts w:asciiTheme="minorHAnsi" w:hAnsiTheme="minorHAnsi" w:cs="Arial"/>
          <w:b w:val="0"/>
          <w:sz w:val="22"/>
          <w:szCs w:val="22"/>
        </w:rPr>
        <w:t xml:space="preserve">; </w:t>
      </w:r>
      <w:r w:rsidR="00672AF0" w:rsidRPr="000B645D">
        <w:rPr>
          <w:rFonts w:asciiTheme="minorHAnsi" w:hAnsiTheme="minorHAnsi" w:cs="Arial"/>
          <w:b w:val="0"/>
          <w:sz w:val="22"/>
          <w:szCs w:val="22"/>
        </w:rPr>
        <w:t>establish achievable, time</w:t>
      </w:r>
      <w:r w:rsidR="00EF5119" w:rsidRPr="000B645D">
        <w:rPr>
          <w:rFonts w:asciiTheme="minorHAnsi" w:hAnsiTheme="minorHAnsi" w:cs="Arial"/>
          <w:b w:val="0"/>
          <w:sz w:val="22"/>
          <w:szCs w:val="22"/>
        </w:rPr>
        <w:t>ly</w:t>
      </w:r>
      <w:r w:rsidR="00672AF0" w:rsidRPr="000B645D">
        <w:rPr>
          <w:rFonts w:asciiTheme="minorHAnsi" w:hAnsiTheme="minorHAnsi" w:cs="Arial"/>
          <w:b w:val="0"/>
          <w:sz w:val="22"/>
          <w:szCs w:val="22"/>
        </w:rPr>
        <w:t xml:space="preserve"> goals</w:t>
      </w:r>
      <w:r w:rsidR="000B645D" w:rsidRPr="000B645D">
        <w:rPr>
          <w:rFonts w:asciiTheme="minorHAnsi" w:hAnsiTheme="minorHAnsi" w:cs="Arial"/>
          <w:b w:val="0"/>
          <w:sz w:val="22"/>
          <w:szCs w:val="22"/>
        </w:rPr>
        <w:t xml:space="preserve">; and, </w:t>
      </w:r>
      <w:r w:rsidR="000B645D">
        <w:rPr>
          <w:rFonts w:asciiTheme="minorHAnsi" w:hAnsiTheme="minorHAnsi" w:cs="Arial"/>
          <w:b w:val="0"/>
          <w:sz w:val="22"/>
          <w:szCs w:val="22"/>
        </w:rPr>
        <w:t>de</w:t>
      </w:r>
      <w:r w:rsidR="00EF5119" w:rsidRPr="000B645D">
        <w:rPr>
          <w:rFonts w:asciiTheme="minorHAnsi" w:hAnsiTheme="minorHAnsi" w:cs="Arial"/>
          <w:b w:val="0"/>
          <w:sz w:val="22"/>
          <w:szCs w:val="22"/>
        </w:rPr>
        <w:t>velop i</w:t>
      </w:r>
      <w:r w:rsidRPr="000B645D">
        <w:rPr>
          <w:rFonts w:asciiTheme="minorHAnsi" w:hAnsiTheme="minorHAnsi" w:cs="Arial"/>
          <w:b w:val="0"/>
          <w:sz w:val="22"/>
          <w:szCs w:val="22"/>
        </w:rPr>
        <w:t>ntervention</w:t>
      </w:r>
      <w:r w:rsidR="00EF5119" w:rsidRPr="000B645D">
        <w:rPr>
          <w:rFonts w:asciiTheme="minorHAnsi" w:hAnsiTheme="minorHAnsi" w:cs="Arial"/>
          <w:b w:val="0"/>
          <w:sz w:val="22"/>
          <w:szCs w:val="22"/>
        </w:rPr>
        <w:t>s</w:t>
      </w:r>
      <w:r w:rsidRPr="000B645D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EF5119" w:rsidRPr="000B645D">
        <w:rPr>
          <w:rFonts w:asciiTheme="minorHAnsi" w:hAnsiTheme="minorHAnsi" w:cs="Arial"/>
          <w:b w:val="0"/>
          <w:sz w:val="22"/>
          <w:szCs w:val="22"/>
        </w:rPr>
        <w:t xml:space="preserve">that </w:t>
      </w:r>
      <w:r w:rsidR="00623674" w:rsidRPr="000B645D">
        <w:rPr>
          <w:rFonts w:asciiTheme="minorHAnsi" w:hAnsiTheme="minorHAnsi" w:cs="Arial"/>
          <w:b w:val="0"/>
          <w:sz w:val="22"/>
          <w:szCs w:val="22"/>
        </w:rPr>
        <w:t xml:space="preserve">utilize </w:t>
      </w:r>
      <w:r w:rsidRPr="000B645D">
        <w:rPr>
          <w:rFonts w:asciiTheme="minorHAnsi" w:hAnsiTheme="minorHAnsi" w:cs="Arial"/>
          <w:b w:val="0"/>
          <w:sz w:val="22"/>
          <w:szCs w:val="22"/>
        </w:rPr>
        <w:t>cognitive</w:t>
      </w:r>
      <w:r w:rsidR="000B645D" w:rsidRPr="000B645D">
        <w:rPr>
          <w:rFonts w:asciiTheme="minorHAnsi" w:hAnsiTheme="minorHAnsi" w:cs="Arial"/>
          <w:b w:val="0"/>
          <w:sz w:val="22"/>
          <w:szCs w:val="22"/>
        </w:rPr>
        <w:t>-</w:t>
      </w:r>
      <w:r w:rsidRPr="000B645D">
        <w:rPr>
          <w:rFonts w:asciiTheme="minorHAnsi" w:hAnsiTheme="minorHAnsi" w:cs="Arial"/>
          <w:b w:val="0"/>
          <w:sz w:val="22"/>
          <w:szCs w:val="22"/>
        </w:rPr>
        <w:t>behavioural approach</w:t>
      </w:r>
      <w:r w:rsidR="000B645D" w:rsidRPr="000B645D">
        <w:rPr>
          <w:rFonts w:asciiTheme="minorHAnsi" w:hAnsiTheme="minorHAnsi" w:cs="Arial"/>
          <w:b w:val="0"/>
          <w:sz w:val="22"/>
          <w:szCs w:val="22"/>
        </w:rPr>
        <w:t>es</w:t>
      </w:r>
    </w:p>
    <w:p w:rsidR="00226DEA" w:rsidRPr="000B645D" w:rsidRDefault="000B645D" w:rsidP="00226DEA">
      <w:pPr>
        <w:pStyle w:val="BodyText"/>
        <w:numPr>
          <w:ilvl w:val="0"/>
          <w:numId w:val="6"/>
        </w:numPr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Identify and mobilize systemic strengths </w:t>
      </w:r>
      <w:r w:rsidR="00226DEA" w:rsidRPr="000B645D">
        <w:rPr>
          <w:rFonts w:asciiTheme="minorHAnsi" w:hAnsiTheme="minorHAnsi" w:cs="Arial"/>
          <w:b w:val="0"/>
          <w:sz w:val="22"/>
          <w:szCs w:val="22"/>
        </w:rPr>
        <w:t>to promote generalization of skills across settin</w:t>
      </w:r>
      <w:r w:rsidR="00623674" w:rsidRPr="000B645D">
        <w:rPr>
          <w:rFonts w:asciiTheme="minorHAnsi" w:hAnsiTheme="minorHAnsi" w:cs="Arial"/>
          <w:b w:val="0"/>
          <w:sz w:val="22"/>
          <w:szCs w:val="22"/>
        </w:rPr>
        <w:t>gs</w:t>
      </w:r>
      <w:r>
        <w:rPr>
          <w:rFonts w:asciiTheme="minorHAnsi" w:hAnsiTheme="minorHAnsi" w:cs="Arial"/>
          <w:b w:val="0"/>
          <w:sz w:val="22"/>
          <w:szCs w:val="22"/>
        </w:rPr>
        <w:t xml:space="preserve"> of home, school, work and community</w:t>
      </w:r>
      <w:r w:rsidR="00775FC8" w:rsidRPr="000B645D">
        <w:rPr>
          <w:rFonts w:asciiTheme="minorHAnsi" w:hAnsiTheme="minorHAnsi" w:cs="Arial"/>
          <w:b w:val="0"/>
          <w:sz w:val="22"/>
          <w:szCs w:val="22"/>
        </w:rPr>
        <w:t xml:space="preserve">  </w:t>
      </w:r>
    </w:p>
    <w:p w:rsidR="00623674" w:rsidRPr="00226DEA" w:rsidRDefault="00623674" w:rsidP="00623674">
      <w:pPr>
        <w:pStyle w:val="BodyText"/>
        <w:numPr>
          <w:ilvl w:val="0"/>
          <w:numId w:val="6"/>
        </w:numPr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>Provide structured individual sessions</w:t>
      </w:r>
      <w:r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226DEA">
        <w:rPr>
          <w:rFonts w:asciiTheme="minorHAnsi" w:hAnsiTheme="minorHAnsi" w:cs="Arial"/>
          <w:b w:val="0"/>
          <w:sz w:val="22"/>
          <w:szCs w:val="22"/>
        </w:rPr>
        <w:t xml:space="preserve">to </w:t>
      </w:r>
      <w:r w:rsidR="004101B0">
        <w:rPr>
          <w:rFonts w:asciiTheme="minorHAnsi" w:hAnsiTheme="minorHAnsi" w:cs="Arial"/>
          <w:b w:val="0"/>
          <w:sz w:val="22"/>
          <w:szCs w:val="22"/>
        </w:rPr>
        <w:t xml:space="preserve">increase </w:t>
      </w:r>
      <w:r w:rsidRPr="00226DEA">
        <w:rPr>
          <w:rFonts w:asciiTheme="minorHAnsi" w:hAnsiTheme="minorHAnsi" w:cs="Arial"/>
          <w:b w:val="0"/>
          <w:sz w:val="22"/>
          <w:szCs w:val="22"/>
        </w:rPr>
        <w:t>motivation</w:t>
      </w:r>
      <w:r w:rsidR="000B645D">
        <w:rPr>
          <w:rFonts w:asciiTheme="minorHAnsi" w:hAnsiTheme="minorHAnsi" w:cs="Arial"/>
          <w:b w:val="0"/>
          <w:sz w:val="22"/>
          <w:szCs w:val="22"/>
        </w:rPr>
        <w:t xml:space="preserve"> and </w:t>
      </w:r>
      <w:r w:rsidR="004101B0">
        <w:rPr>
          <w:rFonts w:asciiTheme="minorHAnsi" w:hAnsiTheme="minorHAnsi" w:cs="Arial"/>
          <w:b w:val="0"/>
          <w:sz w:val="22"/>
          <w:szCs w:val="22"/>
        </w:rPr>
        <w:t>support action to achieve established goals</w:t>
      </w:r>
      <w:r>
        <w:rPr>
          <w:rFonts w:asciiTheme="minorHAnsi" w:hAnsiTheme="minorHAnsi" w:cs="Arial"/>
          <w:b w:val="0"/>
          <w:sz w:val="22"/>
          <w:szCs w:val="22"/>
        </w:rPr>
        <w:t xml:space="preserve">  </w:t>
      </w:r>
    </w:p>
    <w:p w:rsidR="00226DEA" w:rsidRDefault="00226DEA" w:rsidP="00226DEA">
      <w:pPr>
        <w:pStyle w:val="BodyText"/>
        <w:numPr>
          <w:ilvl w:val="0"/>
          <w:numId w:val="9"/>
        </w:numPr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Where relevant, utilize</w:t>
      </w:r>
      <w:r w:rsidR="00623674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4101B0">
        <w:rPr>
          <w:rFonts w:asciiTheme="minorHAnsi" w:hAnsiTheme="minorHAnsi" w:cs="Arial"/>
          <w:b w:val="0"/>
          <w:sz w:val="22"/>
          <w:szCs w:val="22"/>
        </w:rPr>
        <w:t xml:space="preserve">existing </w:t>
      </w:r>
      <w:r w:rsidR="00623674">
        <w:rPr>
          <w:rFonts w:asciiTheme="minorHAnsi" w:hAnsiTheme="minorHAnsi" w:cs="Arial"/>
          <w:b w:val="0"/>
          <w:sz w:val="22"/>
          <w:szCs w:val="22"/>
        </w:rPr>
        <w:t>curricul</w:t>
      </w:r>
      <w:r w:rsidR="004101B0">
        <w:rPr>
          <w:rFonts w:asciiTheme="minorHAnsi" w:hAnsiTheme="minorHAnsi" w:cs="Arial"/>
          <w:b w:val="0"/>
          <w:sz w:val="22"/>
          <w:szCs w:val="22"/>
        </w:rPr>
        <w:t>a</w:t>
      </w:r>
      <w:r w:rsidR="00623674">
        <w:rPr>
          <w:rFonts w:asciiTheme="minorHAnsi" w:hAnsiTheme="minorHAnsi" w:cs="Arial"/>
          <w:b w:val="0"/>
          <w:sz w:val="22"/>
          <w:szCs w:val="22"/>
        </w:rPr>
        <w:t xml:space="preserve"> to </w:t>
      </w:r>
      <w:r w:rsidR="004101B0">
        <w:rPr>
          <w:rFonts w:asciiTheme="minorHAnsi" w:hAnsiTheme="minorHAnsi" w:cs="Arial"/>
          <w:b w:val="0"/>
          <w:sz w:val="22"/>
          <w:szCs w:val="22"/>
        </w:rPr>
        <w:t>support</w:t>
      </w:r>
      <w:r w:rsidR="00623674">
        <w:rPr>
          <w:rFonts w:asciiTheme="minorHAnsi" w:hAnsiTheme="minorHAnsi" w:cs="Arial"/>
          <w:b w:val="0"/>
          <w:sz w:val="22"/>
          <w:szCs w:val="22"/>
        </w:rPr>
        <w:t xml:space="preserve"> change </w:t>
      </w:r>
      <w:r w:rsidR="004101B0">
        <w:rPr>
          <w:rFonts w:asciiTheme="minorHAnsi" w:hAnsiTheme="minorHAnsi" w:cs="Arial"/>
          <w:b w:val="0"/>
          <w:sz w:val="22"/>
          <w:szCs w:val="22"/>
        </w:rPr>
        <w:t xml:space="preserve">regarding violent behaviour, </w:t>
      </w:r>
      <w:r w:rsidR="00623674">
        <w:rPr>
          <w:rFonts w:asciiTheme="minorHAnsi" w:hAnsiTheme="minorHAnsi" w:cs="Arial"/>
          <w:b w:val="0"/>
          <w:sz w:val="22"/>
          <w:szCs w:val="22"/>
        </w:rPr>
        <w:t xml:space="preserve"> antisocial attitudes, </w:t>
      </w:r>
      <w:r w:rsidR="004101B0">
        <w:rPr>
          <w:rFonts w:asciiTheme="minorHAnsi" w:hAnsiTheme="minorHAnsi" w:cs="Arial"/>
          <w:b w:val="0"/>
          <w:sz w:val="22"/>
          <w:szCs w:val="22"/>
        </w:rPr>
        <w:t xml:space="preserve">problem </w:t>
      </w:r>
      <w:r w:rsidR="00623674">
        <w:rPr>
          <w:rFonts w:asciiTheme="minorHAnsi" w:hAnsiTheme="minorHAnsi" w:cs="Arial"/>
          <w:b w:val="0"/>
          <w:sz w:val="22"/>
          <w:szCs w:val="22"/>
        </w:rPr>
        <w:t xml:space="preserve">substance use, </w:t>
      </w:r>
      <w:r w:rsidR="004101B0">
        <w:rPr>
          <w:rFonts w:asciiTheme="minorHAnsi" w:hAnsiTheme="minorHAnsi" w:cs="Arial"/>
          <w:b w:val="0"/>
          <w:sz w:val="22"/>
          <w:szCs w:val="22"/>
        </w:rPr>
        <w:t>negative peer influences, and cognitive and social skill gaps</w:t>
      </w:r>
      <w:r w:rsidR="004F6050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:rsidR="004101B0" w:rsidRPr="00226DEA" w:rsidRDefault="007C4247" w:rsidP="004101B0">
      <w:pPr>
        <w:pStyle w:val="BodyText"/>
        <w:numPr>
          <w:ilvl w:val="0"/>
          <w:numId w:val="9"/>
        </w:numPr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Demonstrate adv</w:t>
      </w:r>
      <w:r w:rsidR="004101B0">
        <w:rPr>
          <w:rFonts w:asciiTheme="minorHAnsi" w:hAnsiTheme="minorHAnsi" w:cs="Arial"/>
          <w:b w:val="0"/>
          <w:sz w:val="22"/>
          <w:szCs w:val="22"/>
        </w:rPr>
        <w:t xml:space="preserve">anced knowledge and experience working within a harm reduction model </w:t>
      </w:r>
    </w:p>
    <w:p w:rsidR="00226DEA" w:rsidRPr="00226DEA" w:rsidRDefault="00226DEA" w:rsidP="00226DEA">
      <w:pPr>
        <w:pStyle w:val="BodyText"/>
        <w:numPr>
          <w:ilvl w:val="0"/>
          <w:numId w:val="9"/>
        </w:numPr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>Maintain knowledge of</w:t>
      </w:r>
      <w:r w:rsidR="002D2084">
        <w:rPr>
          <w:rFonts w:asciiTheme="minorHAnsi" w:hAnsiTheme="minorHAnsi" w:cs="Arial"/>
          <w:b w:val="0"/>
          <w:sz w:val="22"/>
          <w:szCs w:val="22"/>
        </w:rPr>
        <w:t>,</w:t>
      </w:r>
      <w:r w:rsidRPr="00226DEA">
        <w:rPr>
          <w:rFonts w:asciiTheme="minorHAnsi" w:hAnsiTheme="minorHAnsi" w:cs="Arial"/>
          <w:b w:val="0"/>
          <w:sz w:val="22"/>
          <w:szCs w:val="22"/>
        </w:rPr>
        <w:t xml:space="preserve"> and assist clients with referrals to appropriate community service</w:t>
      </w:r>
      <w:r w:rsidR="002D2084">
        <w:rPr>
          <w:rFonts w:asciiTheme="minorHAnsi" w:hAnsiTheme="minorHAnsi" w:cs="Arial"/>
          <w:b w:val="0"/>
          <w:sz w:val="22"/>
          <w:szCs w:val="22"/>
        </w:rPr>
        <w:t xml:space="preserve">s </w:t>
      </w:r>
      <w:r w:rsidRPr="00226DEA">
        <w:rPr>
          <w:rFonts w:asciiTheme="minorHAnsi" w:hAnsiTheme="minorHAnsi" w:cs="Arial"/>
          <w:b w:val="0"/>
          <w:sz w:val="22"/>
          <w:szCs w:val="22"/>
        </w:rPr>
        <w:t>and educational/vocational programs</w:t>
      </w:r>
    </w:p>
    <w:p w:rsidR="00226DEA" w:rsidRPr="00226DEA" w:rsidRDefault="00226DEA" w:rsidP="00226DEA">
      <w:pPr>
        <w:pStyle w:val="BodyText"/>
        <w:numPr>
          <w:ilvl w:val="0"/>
          <w:numId w:val="10"/>
        </w:numPr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 xml:space="preserve">Provide relapse prevention and booster sessions in </w:t>
      </w:r>
      <w:r w:rsidR="004101B0">
        <w:rPr>
          <w:rFonts w:asciiTheme="minorHAnsi" w:hAnsiTheme="minorHAnsi" w:cs="Arial"/>
          <w:b w:val="0"/>
          <w:sz w:val="22"/>
          <w:szCs w:val="22"/>
        </w:rPr>
        <w:t xml:space="preserve">the course of aftercare </w:t>
      </w:r>
      <w:r w:rsidRPr="00226DEA">
        <w:rPr>
          <w:rFonts w:asciiTheme="minorHAnsi" w:hAnsiTheme="minorHAnsi" w:cs="Arial"/>
          <w:b w:val="0"/>
          <w:sz w:val="22"/>
          <w:szCs w:val="22"/>
        </w:rPr>
        <w:t>services</w:t>
      </w:r>
    </w:p>
    <w:p w:rsidR="00226DEA" w:rsidRDefault="00226DEA" w:rsidP="00226DEA">
      <w:pPr>
        <w:pStyle w:val="BodyText"/>
        <w:numPr>
          <w:ilvl w:val="0"/>
          <w:numId w:val="10"/>
        </w:numPr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 xml:space="preserve">Attend and participate in </w:t>
      </w:r>
      <w:r>
        <w:rPr>
          <w:rFonts w:asciiTheme="minorHAnsi" w:hAnsiTheme="minorHAnsi" w:cs="Arial"/>
          <w:b w:val="0"/>
          <w:sz w:val="22"/>
          <w:szCs w:val="22"/>
        </w:rPr>
        <w:t xml:space="preserve">group </w:t>
      </w:r>
      <w:r w:rsidRPr="00226DEA">
        <w:rPr>
          <w:rFonts w:asciiTheme="minorHAnsi" w:hAnsiTheme="minorHAnsi" w:cs="Arial"/>
          <w:b w:val="0"/>
          <w:sz w:val="22"/>
          <w:szCs w:val="22"/>
        </w:rPr>
        <w:t>clinical supervision meeting</w:t>
      </w:r>
      <w:r>
        <w:rPr>
          <w:rFonts w:asciiTheme="minorHAnsi" w:hAnsiTheme="minorHAnsi" w:cs="Arial"/>
          <w:b w:val="0"/>
          <w:sz w:val="22"/>
          <w:szCs w:val="22"/>
        </w:rPr>
        <w:t>s</w:t>
      </w:r>
      <w:r w:rsidRPr="00226DEA">
        <w:rPr>
          <w:rFonts w:asciiTheme="minorHAnsi" w:hAnsiTheme="minorHAnsi" w:cs="Arial"/>
          <w:b w:val="0"/>
          <w:sz w:val="22"/>
          <w:szCs w:val="22"/>
        </w:rPr>
        <w:t xml:space="preserve"> with CD</w:t>
      </w:r>
      <w:r>
        <w:rPr>
          <w:rFonts w:asciiTheme="minorHAnsi" w:hAnsiTheme="minorHAnsi" w:cs="Arial"/>
          <w:b w:val="0"/>
          <w:sz w:val="22"/>
          <w:szCs w:val="22"/>
        </w:rPr>
        <w:t xml:space="preserve"> and individual supervision</w:t>
      </w:r>
      <w:r w:rsidR="004101B0">
        <w:rPr>
          <w:rFonts w:asciiTheme="minorHAnsi" w:hAnsiTheme="minorHAnsi" w:cs="Arial"/>
          <w:b w:val="0"/>
          <w:sz w:val="22"/>
          <w:szCs w:val="22"/>
        </w:rPr>
        <w:t xml:space="preserve"> meetings</w:t>
      </w:r>
      <w:r>
        <w:rPr>
          <w:rFonts w:asciiTheme="minorHAnsi" w:hAnsiTheme="minorHAnsi" w:cs="Arial"/>
          <w:b w:val="0"/>
          <w:sz w:val="22"/>
          <w:szCs w:val="22"/>
        </w:rPr>
        <w:t xml:space="preserve"> with </w:t>
      </w:r>
      <w:r w:rsidR="004101B0">
        <w:rPr>
          <w:rFonts w:asciiTheme="minorHAnsi" w:hAnsiTheme="minorHAnsi" w:cs="Arial"/>
          <w:b w:val="0"/>
          <w:sz w:val="22"/>
          <w:szCs w:val="22"/>
        </w:rPr>
        <w:t>PL</w:t>
      </w:r>
    </w:p>
    <w:p w:rsidR="004F6050" w:rsidRPr="00226DEA" w:rsidRDefault="004F6050" w:rsidP="00226DEA">
      <w:pPr>
        <w:pStyle w:val="BodyText"/>
        <w:numPr>
          <w:ilvl w:val="0"/>
          <w:numId w:val="10"/>
        </w:numPr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Participate in all triage and case coordination meetings as part of </w:t>
      </w:r>
      <w:r w:rsidR="002D2084">
        <w:rPr>
          <w:rFonts w:asciiTheme="minorHAnsi" w:hAnsiTheme="minorHAnsi" w:cs="Arial"/>
          <w:b w:val="0"/>
          <w:sz w:val="22"/>
          <w:szCs w:val="22"/>
        </w:rPr>
        <w:t xml:space="preserve">the </w:t>
      </w:r>
      <w:r>
        <w:rPr>
          <w:rFonts w:asciiTheme="minorHAnsi" w:hAnsiTheme="minorHAnsi" w:cs="Arial"/>
          <w:b w:val="0"/>
          <w:sz w:val="22"/>
          <w:szCs w:val="22"/>
        </w:rPr>
        <w:t>broader initiative process</w:t>
      </w:r>
      <w:r w:rsidR="002D2084">
        <w:rPr>
          <w:rFonts w:asciiTheme="minorHAnsi" w:hAnsiTheme="minorHAnsi" w:cs="Arial"/>
          <w:b w:val="0"/>
          <w:sz w:val="22"/>
          <w:szCs w:val="22"/>
        </w:rPr>
        <w:t>,</w:t>
      </w:r>
      <w:r>
        <w:rPr>
          <w:rFonts w:asciiTheme="minorHAnsi" w:hAnsiTheme="minorHAnsi" w:cs="Arial"/>
          <w:b w:val="0"/>
          <w:sz w:val="22"/>
          <w:szCs w:val="22"/>
        </w:rPr>
        <w:t xml:space="preserve"> and actively collaborate with partners and others involved in</w:t>
      </w:r>
      <w:r w:rsidR="002D2084">
        <w:rPr>
          <w:rFonts w:asciiTheme="minorHAnsi" w:hAnsiTheme="minorHAnsi" w:cs="Arial"/>
          <w:b w:val="0"/>
          <w:sz w:val="22"/>
          <w:szCs w:val="22"/>
        </w:rPr>
        <w:t xml:space="preserve"> the</w:t>
      </w:r>
      <w:r>
        <w:rPr>
          <w:rFonts w:asciiTheme="minorHAnsi" w:hAnsiTheme="minorHAnsi" w:cs="Arial"/>
          <w:b w:val="0"/>
          <w:sz w:val="22"/>
          <w:szCs w:val="22"/>
        </w:rPr>
        <w:t xml:space="preserve"> client</w:t>
      </w:r>
      <w:r w:rsidR="002D2084">
        <w:rPr>
          <w:rFonts w:asciiTheme="minorHAnsi" w:hAnsiTheme="minorHAnsi" w:cs="Arial"/>
          <w:b w:val="0"/>
          <w:sz w:val="22"/>
          <w:szCs w:val="22"/>
        </w:rPr>
        <w:t>’</w:t>
      </w:r>
      <w:r>
        <w:rPr>
          <w:rFonts w:asciiTheme="minorHAnsi" w:hAnsiTheme="minorHAnsi" w:cs="Arial"/>
          <w:b w:val="0"/>
          <w:sz w:val="22"/>
          <w:szCs w:val="22"/>
        </w:rPr>
        <w:t xml:space="preserve">s life </w:t>
      </w:r>
    </w:p>
    <w:p w:rsidR="00226DEA" w:rsidRPr="00226DEA" w:rsidRDefault="00226DEA" w:rsidP="00226DEA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</w:p>
    <w:p w:rsidR="00226DEA" w:rsidRPr="00226DEA" w:rsidRDefault="00226DEA" w:rsidP="00226DEA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>Report Writing/Administrative</w:t>
      </w:r>
      <w:r w:rsidR="00FE4DA3">
        <w:rPr>
          <w:rFonts w:asciiTheme="minorHAnsi" w:hAnsiTheme="minorHAnsi" w:cs="Arial"/>
          <w:b w:val="0"/>
          <w:sz w:val="22"/>
          <w:szCs w:val="22"/>
        </w:rPr>
        <w:t>:</w:t>
      </w:r>
    </w:p>
    <w:p w:rsidR="00226DEA" w:rsidRPr="00226DEA" w:rsidRDefault="00226DEA" w:rsidP="007C4247">
      <w:pPr>
        <w:pStyle w:val="BodyText"/>
        <w:numPr>
          <w:ilvl w:val="0"/>
          <w:numId w:val="12"/>
        </w:numPr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>Maintain client master files by affixing assessment and intervention plan, discharge reports, statistical forms, and any relevant int</w:t>
      </w:r>
      <w:r w:rsidR="007C4247">
        <w:rPr>
          <w:rFonts w:asciiTheme="minorHAnsi" w:hAnsiTheme="minorHAnsi" w:cs="Arial"/>
          <w:b w:val="0"/>
          <w:sz w:val="22"/>
          <w:szCs w:val="22"/>
        </w:rPr>
        <w:t>ernal or external documentation</w:t>
      </w:r>
    </w:p>
    <w:p w:rsidR="00226DEA" w:rsidRPr="00226DEA" w:rsidRDefault="00226DEA" w:rsidP="007C4247">
      <w:pPr>
        <w:pStyle w:val="BodyText"/>
        <w:numPr>
          <w:ilvl w:val="0"/>
          <w:numId w:val="15"/>
        </w:numPr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>Complete initial, progress and terminatio</w:t>
      </w:r>
      <w:r>
        <w:rPr>
          <w:rFonts w:asciiTheme="minorHAnsi" w:hAnsiTheme="minorHAnsi" w:cs="Arial"/>
          <w:b w:val="0"/>
          <w:sz w:val="22"/>
          <w:szCs w:val="22"/>
        </w:rPr>
        <w:t xml:space="preserve">n reports as needed </w:t>
      </w:r>
    </w:p>
    <w:p w:rsidR="00226DEA" w:rsidRPr="00226DEA" w:rsidRDefault="00226DEA" w:rsidP="007C4247">
      <w:pPr>
        <w:pStyle w:val="BodyText"/>
        <w:numPr>
          <w:ilvl w:val="0"/>
          <w:numId w:val="13"/>
        </w:numPr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 xml:space="preserve">Ensure </w:t>
      </w:r>
      <w:r w:rsidR="007C4247">
        <w:rPr>
          <w:rFonts w:asciiTheme="minorHAnsi" w:hAnsiTheme="minorHAnsi" w:cs="Arial"/>
          <w:b w:val="0"/>
          <w:sz w:val="22"/>
          <w:szCs w:val="22"/>
        </w:rPr>
        <w:t xml:space="preserve">case </w:t>
      </w:r>
      <w:r w:rsidRPr="00226DEA">
        <w:rPr>
          <w:rFonts w:asciiTheme="minorHAnsi" w:hAnsiTheme="minorHAnsi" w:cs="Arial"/>
          <w:b w:val="0"/>
          <w:sz w:val="22"/>
          <w:szCs w:val="22"/>
        </w:rPr>
        <w:t xml:space="preserve">notes are maintained on the client information management system </w:t>
      </w:r>
    </w:p>
    <w:p w:rsidR="00226DEA" w:rsidRPr="00226DEA" w:rsidRDefault="00226DEA" w:rsidP="007C4247">
      <w:pPr>
        <w:pStyle w:val="BodyText"/>
        <w:numPr>
          <w:ilvl w:val="0"/>
          <w:numId w:val="14"/>
        </w:numPr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>Produce additional written reports and records as required</w:t>
      </w:r>
    </w:p>
    <w:p w:rsidR="00226DEA" w:rsidRPr="00226DEA" w:rsidRDefault="00226DEA" w:rsidP="007C4247">
      <w:pPr>
        <w:pStyle w:val="BodyText"/>
        <w:numPr>
          <w:ilvl w:val="0"/>
          <w:numId w:val="16"/>
        </w:numPr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>Collect information for program evaluation and statistical purposes</w:t>
      </w:r>
    </w:p>
    <w:p w:rsidR="00226DEA" w:rsidRPr="003864BC" w:rsidRDefault="00226DEA" w:rsidP="007C4247">
      <w:pPr>
        <w:pStyle w:val="BodyText"/>
        <w:numPr>
          <w:ilvl w:val="0"/>
          <w:numId w:val="19"/>
        </w:numPr>
        <w:rPr>
          <w:rFonts w:asciiTheme="minorHAnsi" w:hAnsiTheme="minorHAnsi" w:cs="Arial"/>
          <w:b w:val="0"/>
          <w:sz w:val="22"/>
          <w:szCs w:val="22"/>
        </w:rPr>
      </w:pPr>
      <w:r w:rsidRPr="003864BC">
        <w:rPr>
          <w:rFonts w:asciiTheme="minorHAnsi" w:hAnsiTheme="minorHAnsi" w:cs="Arial"/>
          <w:b w:val="0"/>
          <w:sz w:val="22"/>
          <w:szCs w:val="22"/>
        </w:rPr>
        <w:t>Prepare and submit mileage</w:t>
      </w:r>
      <w:r w:rsidR="003864BC" w:rsidRPr="003864BC">
        <w:rPr>
          <w:rFonts w:asciiTheme="minorHAnsi" w:hAnsiTheme="minorHAnsi" w:cs="Arial"/>
          <w:b w:val="0"/>
          <w:sz w:val="22"/>
          <w:szCs w:val="22"/>
        </w:rPr>
        <w:t xml:space="preserve"> claims</w:t>
      </w:r>
      <w:r w:rsidRPr="003864BC">
        <w:rPr>
          <w:rFonts w:asciiTheme="minorHAnsi" w:hAnsiTheme="minorHAnsi" w:cs="Arial"/>
          <w:b w:val="0"/>
          <w:sz w:val="22"/>
          <w:szCs w:val="22"/>
        </w:rPr>
        <w:t xml:space="preserve"> and </w:t>
      </w:r>
      <w:r w:rsidR="003864BC" w:rsidRPr="003864BC">
        <w:rPr>
          <w:rFonts w:asciiTheme="minorHAnsi" w:hAnsiTheme="minorHAnsi" w:cs="Arial"/>
          <w:b w:val="0"/>
          <w:sz w:val="22"/>
          <w:szCs w:val="22"/>
        </w:rPr>
        <w:t xml:space="preserve">other requests for reimbursement of </w:t>
      </w:r>
      <w:r w:rsidR="003864BC">
        <w:rPr>
          <w:rFonts w:asciiTheme="minorHAnsi" w:hAnsiTheme="minorHAnsi" w:cs="Arial"/>
          <w:b w:val="0"/>
          <w:sz w:val="22"/>
          <w:szCs w:val="22"/>
        </w:rPr>
        <w:t xml:space="preserve">approved </w:t>
      </w:r>
      <w:r w:rsidR="003864BC" w:rsidRPr="003864BC">
        <w:rPr>
          <w:rFonts w:asciiTheme="minorHAnsi" w:hAnsiTheme="minorHAnsi" w:cs="Arial"/>
          <w:b w:val="0"/>
          <w:sz w:val="22"/>
          <w:szCs w:val="22"/>
        </w:rPr>
        <w:t xml:space="preserve">expenses </w:t>
      </w:r>
      <w:r w:rsidRPr="003864BC">
        <w:rPr>
          <w:rFonts w:asciiTheme="minorHAnsi" w:hAnsiTheme="minorHAnsi" w:cs="Arial"/>
          <w:b w:val="0"/>
          <w:sz w:val="22"/>
          <w:szCs w:val="22"/>
        </w:rPr>
        <w:t>in accordance with agency/program policy</w:t>
      </w:r>
    </w:p>
    <w:p w:rsidR="00226DEA" w:rsidRPr="00226DEA" w:rsidRDefault="00226DEA" w:rsidP="007C4247">
      <w:pPr>
        <w:pStyle w:val="BodyText"/>
        <w:numPr>
          <w:ilvl w:val="0"/>
          <w:numId w:val="18"/>
        </w:numPr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 xml:space="preserve">Ensure a comprehensive understanding of the policies and procedures manual for </w:t>
      </w:r>
      <w:r w:rsidR="003864BC">
        <w:rPr>
          <w:rFonts w:asciiTheme="minorHAnsi" w:hAnsiTheme="minorHAnsi" w:cs="Arial"/>
          <w:b w:val="0"/>
          <w:sz w:val="22"/>
          <w:szCs w:val="22"/>
        </w:rPr>
        <w:t xml:space="preserve">JHS Ottawa </w:t>
      </w:r>
    </w:p>
    <w:p w:rsidR="00226DEA" w:rsidRPr="00226DEA" w:rsidRDefault="00226DEA" w:rsidP="007C4247">
      <w:pPr>
        <w:pStyle w:val="BodyText"/>
        <w:numPr>
          <w:ilvl w:val="0"/>
          <w:numId w:val="18"/>
        </w:numPr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>Attend staff meetings as required</w:t>
      </w:r>
    </w:p>
    <w:p w:rsidR="00226DEA" w:rsidRPr="00226DEA" w:rsidRDefault="00226DEA" w:rsidP="00226DEA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</w:p>
    <w:p w:rsidR="00226DEA" w:rsidRPr="00226DEA" w:rsidRDefault="00226DEA" w:rsidP="00226DEA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>Collateral Communication/Program Representation</w:t>
      </w:r>
      <w:r w:rsidR="00FE4DA3">
        <w:rPr>
          <w:rFonts w:asciiTheme="minorHAnsi" w:hAnsiTheme="minorHAnsi" w:cs="Arial"/>
          <w:b w:val="0"/>
          <w:sz w:val="22"/>
          <w:szCs w:val="22"/>
        </w:rPr>
        <w:t>:</w:t>
      </w:r>
    </w:p>
    <w:p w:rsidR="00226DEA" w:rsidRPr="00226DEA" w:rsidRDefault="003864BC" w:rsidP="00226DEA">
      <w:pPr>
        <w:pStyle w:val="BodyText"/>
        <w:numPr>
          <w:ilvl w:val="0"/>
          <w:numId w:val="20"/>
        </w:numPr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Advocate s</w:t>
      </w:r>
      <w:r w:rsidR="00226DEA" w:rsidRPr="00226DEA">
        <w:rPr>
          <w:rFonts w:asciiTheme="minorHAnsi" w:hAnsiTheme="minorHAnsi" w:cs="Arial"/>
          <w:b w:val="0"/>
          <w:sz w:val="22"/>
          <w:szCs w:val="22"/>
        </w:rPr>
        <w:t>trongly for</w:t>
      </w:r>
      <w:r>
        <w:rPr>
          <w:rFonts w:asciiTheme="minorHAnsi" w:hAnsiTheme="minorHAnsi" w:cs="Arial"/>
          <w:b w:val="0"/>
          <w:sz w:val="22"/>
          <w:szCs w:val="22"/>
        </w:rPr>
        <w:t xml:space="preserve"> the</w:t>
      </w:r>
      <w:r w:rsidR="00226DEA" w:rsidRPr="00226DEA">
        <w:rPr>
          <w:rFonts w:asciiTheme="minorHAnsi" w:hAnsiTheme="minorHAnsi" w:cs="Arial"/>
          <w:b w:val="0"/>
          <w:sz w:val="22"/>
          <w:szCs w:val="22"/>
        </w:rPr>
        <w:t xml:space="preserve"> client in pursuit of achieving program objectives</w:t>
      </w:r>
    </w:p>
    <w:p w:rsidR="00226DEA" w:rsidRPr="004F6050" w:rsidRDefault="003864BC" w:rsidP="004F6050">
      <w:pPr>
        <w:pStyle w:val="BodyText"/>
        <w:numPr>
          <w:ilvl w:val="0"/>
          <w:numId w:val="20"/>
        </w:numPr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Develop positive relationships and m</w:t>
      </w:r>
      <w:r w:rsidR="00226DEA" w:rsidRPr="00226DEA">
        <w:rPr>
          <w:rFonts w:asciiTheme="minorHAnsi" w:hAnsiTheme="minorHAnsi" w:cs="Arial"/>
          <w:b w:val="0"/>
          <w:sz w:val="22"/>
          <w:szCs w:val="22"/>
        </w:rPr>
        <w:t>aintain consistent communication with the referral agent, significant individuals and other professionals involved with the client</w:t>
      </w:r>
    </w:p>
    <w:p w:rsidR="00226DEA" w:rsidRPr="00226DEA" w:rsidRDefault="00226DEA" w:rsidP="00226DEA">
      <w:pPr>
        <w:pStyle w:val="BodyText"/>
        <w:numPr>
          <w:ilvl w:val="0"/>
          <w:numId w:val="21"/>
        </w:numPr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lastRenderedPageBreak/>
        <w:t>Establish partnerships with relevant community resources viable for promoting and sustaining gains made by the client</w:t>
      </w:r>
    </w:p>
    <w:p w:rsidR="00226DEA" w:rsidRPr="00226DEA" w:rsidRDefault="00226DEA" w:rsidP="00226DEA">
      <w:pPr>
        <w:pStyle w:val="BodyText"/>
        <w:numPr>
          <w:ilvl w:val="0"/>
          <w:numId w:val="21"/>
        </w:numPr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>Assist in the intake/referral process for new clients</w:t>
      </w:r>
    </w:p>
    <w:p w:rsidR="00226DEA" w:rsidRPr="00226DEA" w:rsidRDefault="00226DEA" w:rsidP="00226DEA">
      <w:pPr>
        <w:pStyle w:val="BodyText"/>
        <w:numPr>
          <w:ilvl w:val="0"/>
          <w:numId w:val="22"/>
        </w:numPr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>Participate in committees or meetings as requested by management</w:t>
      </w:r>
    </w:p>
    <w:p w:rsidR="00226DEA" w:rsidRPr="00226DEA" w:rsidRDefault="00226DEA" w:rsidP="00226DEA">
      <w:pPr>
        <w:pStyle w:val="BodyText"/>
        <w:numPr>
          <w:ilvl w:val="0"/>
          <w:numId w:val="23"/>
        </w:numPr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>Assist with program development and promotion as requested by management</w:t>
      </w:r>
    </w:p>
    <w:p w:rsidR="00226DEA" w:rsidRPr="00226DEA" w:rsidRDefault="00226DEA" w:rsidP="00226DEA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</w:p>
    <w:p w:rsidR="00226DEA" w:rsidRPr="00226DEA" w:rsidRDefault="00226DEA" w:rsidP="00226DEA">
      <w:pPr>
        <w:pStyle w:val="BodyText"/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>Program Level Responsibilities</w:t>
      </w:r>
      <w:r w:rsidR="00FE4DA3">
        <w:rPr>
          <w:rFonts w:asciiTheme="minorHAnsi" w:hAnsiTheme="minorHAnsi" w:cs="Arial"/>
          <w:b w:val="0"/>
          <w:sz w:val="22"/>
          <w:szCs w:val="22"/>
        </w:rPr>
        <w:t>:</w:t>
      </w:r>
    </w:p>
    <w:p w:rsidR="00226DEA" w:rsidRPr="00226DEA" w:rsidRDefault="00226DEA" w:rsidP="00226DEA">
      <w:pPr>
        <w:pStyle w:val="BodyText"/>
        <w:numPr>
          <w:ilvl w:val="0"/>
          <w:numId w:val="24"/>
        </w:numPr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>Facilitate excellent collaborative relationships with program</w:t>
      </w:r>
      <w:r w:rsidR="00AC72CA">
        <w:rPr>
          <w:rFonts w:asciiTheme="minorHAnsi" w:hAnsiTheme="minorHAnsi" w:cs="Arial"/>
          <w:b w:val="0"/>
          <w:sz w:val="22"/>
          <w:szCs w:val="22"/>
        </w:rPr>
        <w:t>, agency</w:t>
      </w:r>
      <w:r w:rsidRPr="00226DEA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4F6050">
        <w:rPr>
          <w:rFonts w:asciiTheme="minorHAnsi" w:hAnsiTheme="minorHAnsi" w:cs="Arial"/>
          <w:b w:val="0"/>
          <w:sz w:val="22"/>
          <w:szCs w:val="22"/>
        </w:rPr>
        <w:t xml:space="preserve">and partner </w:t>
      </w:r>
      <w:r w:rsidRPr="00226DEA">
        <w:rPr>
          <w:rFonts w:asciiTheme="minorHAnsi" w:hAnsiTheme="minorHAnsi" w:cs="Arial"/>
          <w:b w:val="0"/>
          <w:sz w:val="22"/>
          <w:szCs w:val="22"/>
        </w:rPr>
        <w:t xml:space="preserve">colleagues </w:t>
      </w:r>
    </w:p>
    <w:p w:rsidR="00226DEA" w:rsidRPr="00226DEA" w:rsidRDefault="00226DEA" w:rsidP="00226DEA">
      <w:pPr>
        <w:pStyle w:val="BodyText"/>
        <w:numPr>
          <w:ilvl w:val="0"/>
          <w:numId w:val="24"/>
        </w:numPr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>Assist in maintaining a positive environment for clients and colleagues</w:t>
      </w:r>
    </w:p>
    <w:p w:rsidR="00226DEA" w:rsidRPr="00226DEA" w:rsidRDefault="00226DEA" w:rsidP="00226DEA">
      <w:pPr>
        <w:pStyle w:val="BodyText"/>
        <w:numPr>
          <w:ilvl w:val="0"/>
          <w:numId w:val="27"/>
        </w:numPr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>Be knowledg</w:t>
      </w:r>
      <w:r w:rsidR="00AC72CA">
        <w:rPr>
          <w:rFonts w:asciiTheme="minorHAnsi" w:hAnsiTheme="minorHAnsi" w:cs="Arial"/>
          <w:b w:val="0"/>
          <w:sz w:val="22"/>
          <w:szCs w:val="22"/>
        </w:rPr>
        <w:t>e</w:t>
      </w:r>
      <w:r w:rsidRPr="00226DEA">
        <w:rPr>
          <w:rFonts w:asciiTheme="minorHAnsi" w:hAnsiTheme="minorHAnsi" w:cs="Arial"/>
          <w:b w:val="0"/>
          <w:sz w:val="22"/>
          <w:szCs w:val="22"/>
        </w:rPr>
        <w:t>able about evidenced</w:t>
      </w:r>
      <w:r w:rsidR="00AC72CA">
        <w:rPr>
          <w:rFonts w:asciiTheme="minorHAnsi" w:hAnsiTheme="minorHAnsi" w:cs="Arial"/>
          <w:b w:val="0"/>
          <w:sz w:val="22"/>
          <w:szCs w:val="22"/>
        </w:rPr>
        <w:t>-</w:t>
      </w:r>
      <w:r w:rsidRPr="00226DEA">
        <w:rPr>
          <w:rFonts w:asciiTheme="minorHAnsi" w:hAnsiTheme="minorHAnsi" w:cs="Arial"/>
          <w:b w:val="0"/>
          <w:sz w:val="22"/>
          <w:szCs w:val="22"/>
        </w:rPr>
        <w:t xml:space="preserve">based </w:t>
      </w:r>
      <w:r w:rsidR="00AC72CA">
        <w:rPr>
          <w:rFonts w:asciiTheme="minorHAnsi" w:hAnsiTheme="minorHAnsi" w:cs="Arial"/>
          <w:b w:val="0"/>
          <w:sz w:val="22"/>
          <w:szCs w:val="22"/>
        </w:rPr>
        <w:t>practices</w:t>
      </w:r>
      <w:r w:rsidRPr="00226DEA">
        <w:rPr>
          <w:rFonts w:asciiTheme="minorHAnsi" w:hAnsiTheme="minorHAnsi" w:cs="Arial"/>
          <w:b w:val="0"/>
          <w:sz w:val="22"/>
          <w:szCs w:val="22"/>
        </w:rPr>
        <w:t xml:space="preserve"> in community corrections </w:t>
      </w:r>
    </w:p>
    <w:p w:rsidR="00226DEA" w:rsidRPr="00226DEA" w:rsidRDefault="00AC72CA" w:rsidP="00226DEA">
      <w:pPr>
        <w:pStyle w:val="BodyText"/>
        <w:numPr>
          <w:ilvl w:val="0"/>
          <w:numId w:val="28"/>
        </w:numPr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Promote</w:t>
      </w:r>
      <w:r w:rsidR="00226DEA" w:rsidRPr="00226DEA">
        <w:rPr>
          <w:rFonts w:asciiTheme="minorHAnsi" w:hAnsiTheme="minorHAnsi" w:cs="Arial"/>
          <w:b w:val="0"/>
          <w:sz w:val="22"/>
          <w:szCs w:val="22"/>
        </w:rPr>
        <w:t xml:space="preserve"> professional development through </w:t>
      </w:r>
      <w:r w:rsidR="002A3170">
        <w:rPr>
          <w:rFonts w:asciiTheme="minorHAnsi" w:hAnsiTheme="minorHAnsi" w:cs="Arial"/>
          <w:b w:val="0"/>
          <w:sz w:val="22"/>
          <w:szCs w:val="22"/>
        </w:rPr>
        <w:t>preparation of a development plan, and p</w:t>
      </w:r>
      <w:r w:rsidR="00226DEA" w:rsidRPr="00226DEA">
        <w:rPr>
          <w:rFonts w:asciiTheme="minorHAnsi" w:hAnsiTheme="minorHAnsi" w:cs="Arial"/>
          <w:b w:val="0"/>
          <w:sz w:val="22"/>
          <w:szCs w:val="22"/>
        </w:rPr>
        <w:t>articipation in relevant training</w:t>
      </w:r>
      <w:r>
        <w:rPr>
          <w:rFonts w:asciiTheme="minorHAnsi" w:hAnsiTheme="minorHAnsi" w:cs="Arial"/>
          <w:b w:val="0"/>
          <w:sz w:val="22"/>
          <w:szCs w:val="22"/>
        </w:rPr>
        <w:t xml:space="preserve"> and supervision</w:t>
      </w:r>
    </w:p>
    <w:p w:rsidR="00226DEA" w:rsidRPr="00226DEA" w:rsidRDefault="00226DEA" w:rsidP="00226DEA">
      <w:pPr>
        <w:pStyle w:val="BodyText"/>
        <w:numPr>
          <w:ilvl w:val="0"/>
          <w:numId w:val="28"/>
        </w:numPr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 xml:space="preserve">Actively participate in program evaluation </w:t>
      </w:r>
    </w:p>
    <w:p w:rsidR="00226DEA" w:rsidRPr="00226DEA" w:rsidRDefault="00226DEA" w:rsidP="00226DEA">
      <w:pPr>
        <w:pStyle w:val="BodyText"/>
        <w:numPr>
          <w:ilvl w:val="0"/>
          <w:numId w:val="25"/>
        </w:numPr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>Provide supervision to student placements as requested</w:t>
      </w:r>
    </w:p>
    <w:p w:rsidR="00226DEA" w:rsidRPr="00226DEA" w:rsidRDefault="00226DEA" w:rsidP="00226DEA">
      <w:pPr>
        <w:pStyle w:val="BodyText"/>
        <w:numPr>
          <w:ilvl w:val="0"/>
          <w:numId w:val="25"/>
        </w:numPr>
        <w:rPr>
          <w:rFonts w:asciiTheme="minorHAnsi" w:hAnsiTheme="minorHAnsi" w:cs="Arial"/>
          <w:b w:val="0"/>
          <w:sz w:val="22"/>
          <w:szCs w:val="22"/>
        </w:rPr>
      </w:pPr>
      <w:r w:rsidRPr="00226DEA">
        <w:rPr>
          <w:rFonts w:asciiTheme="minorHAnsi" w:hAnsiTheme="minorHAnsi" w:cs="Arial"/>
          <w:b w:val="0"/>
          <w:sz w:val="22"/>
          <w:szCs w:val="22"/>
        </w:rPr>
        <w:t>Perform other duties as may be occasionally requested</w:t>
      </w:r>
      <w:r w:rsidR="00486EE5">
        <w:rPr>
          <w:rFonts w:asciiTheme="minorHAnsi" w:hAnsiTheme="minorHAnsi" w:cs="Arial"/>
          <w:b w:val="0"/>
          <w:sz w:val="22"/>
          <w:szCs w:val="22"/>
        </w:rPr>
        <w:t xml:space="preserve">, including  training and community presentations </w:t>
      </w:r>
    </w:p>
    <w:p w:rsidR="00C5041A" w:rsidRDefault="00226DEA" w:rsidP="00226DEA">
      <w:pPr>
        <w:rPr>
          <w:rFonts w:asciiTheme="minorHAnsi" w:hAnsiTheme="minorHAnsi" w:cs="Arial"/>
          <w:sz w:val="22"/>
          <w:szCs w:val="22"/>
        </w:rPr>
      </w:pPr>
      <w:r w:rsidRPr="00226DEA">
        <w:rPr>
          <w:rFonts w:asciiTheme="minorHAnsi" w:hAnsiTheme="minorHAnsi" w:cs="Arial"/>
          <w:sz w:val="22"/>
          <w:szCs w:val="22"/>
        </w:rPr>
        <w:tab/>
      </w:r>
    </w:p>
    <w:p w:rsidR="00FE4DA3" w:rsidRDefault="00FE4DA3" w:rsidP="00226DEA">
      <w:pPr>
        <w:rPr>
          <w:rFonts w:asciiTheme="minorHAnsi" w:hAnsiTheme="minorHAnsi" w:cs="Arial"/>
          <w:sz w:val="22"/>
          <w:szCs w:val="22"/>
        </w:rPr>
      </w:pPr>
    </w:p>
    <w:p w:rsidR="00226DEA" w:rsidRPr="00C5041A" w:rsidRDefault="00226DEA" w:rsidP="00226DEA">
      <w:pPr>
        <w:rPr>
          <w:rFonts w:asciiTheme="minorHAnsi" w:hAnsiTheme="minorHAnsi" w:cs="Arial"/>
          <w:sz w:val="18"/>
          <w:szCs w:val="18"/>
        </w:rPr>
      </w:pPr>
      <w:r w:rsidRPr="00C5041A">
        <w:rPr>
          <w:rFonts w:asciiTheme="minorHAnsi" w:hAnsiTheme="minorHAnsi" w:cs="Arial"/>
          <w:sz w:val="18"/>
          <w:szCs w:val="18"/>
        </w:rPr>
        <w:t>Disclaimer:</w:t>
      </w:r>
    </w:p>
    <w:p w:rsidR="00226DEA" w:rsidRPr="00C5041A" w:rsidRDefault="00226DEA" w:rsidP="00C5041A">
      <w:pPr>
        <w:pStyle w:val="BodyText"/>
        <w:rPr>
          <w:rFonts w:asciiTheme="minorHAnsi" w:hAnsiTheme="minorHAnsi" w:cs="Arial"/>
          <w:b w:val="0"/>
          <w:sz w:val="18"/>
          <w:szCs w:val="18"/>
        </w:rPr>
      </w:pPr>
      <w:r w:rsidRPr="00C5041A">
        <w:rPr>
          <w:rFonts w:asciiTheme="minorHAnsi" w:hAnsiTheme="minorHAnsi" w:cs="Arial"/>
          <w:b w:val="0"/>
          <w:sz w:val="18"/>
          <w:szCs w:val="18"/>
        </w:rPr>
        <w:t xml:space="preserve">This job description indicates the general nature and level of work expected of the incumbent.  It is not designed to cover or contain a comprehensive listing of activities, duties or responsibilities required of the incumbent.  </w:t>
      </w:r>
      <w:r w:rsidR="003864BC">
        <w:rPr>
          <w:rFonts w:asciiTheme="minorHAnsi" w:hAnsiTheme="minorHAnsi" w:cs="Arial"/>
          <w:b w:val="0"/>
          <w:sz w:val="18"/>
          <w:szCs w:val="18"/>
        </w:rPr>
        <w:t>The i</w:t>
      </w:r>
      <w:r w:rsidRPr="00C5041A">
        <w:rPr>
          <w:rFonts w:asciiTheme="minorHAnsi" w:hAnsiTheme="minorHAnsi" w:cs="Arial"/>
          <w:b w:val="0"/>
          <w:sz w:val="18"/>
          <w:szCs w:val="18"/>
        </w:rPr>
        <w:t>ncumbent may be asked to perform other duties as required.</w:t>
      </w:r>
    </w:p>
    <w:p w:rsidR="00226DEA" w:rsidRPr="00226DEA" w:rsidRDefault="00226DEA" w:rsidP="00226DEA">
      <w:pPr>
        <w:rPr>
          <w:rFonts w:asciiTheme="minorHAnsi" w:hAnsiTheme="minorHAnsi" w:cs="Arial"/>
          <w:sz w:val="22"/>
          <w:szCs w:val="22"/>
        </w:rPr>
      </w:pPr>
    </w:p>
    <w:sectPr w:rsidR="00226DEA" w:rsidRPr="00226DEA" w:rsidSect="00DB73D5">
      <w:pgSz w:w="12240" w:h="15840"/>
      <w:pgMar w:top="72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FF0" w:rsidRDefault="00240FF0" w:rsidP="002F3D78">
      <w:r>
        <w:separator/>
      </w:r>
    </w:p>
  </w:endnote>
  <w:endnote w:type="continuationSeparator" w:id="0">
    <w:p w:rsidR="00240FF0" w:rsidRDefault="00240FF0" w:rsidP="002F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FF0" w:rsidRDefault="00240FF0" w:rsidP="002F3D78">
      <w:r>
        <w:separator/>
      </w:r>
    </w:p>
  </w:footnote>
  <w:footnote w:type="continuationSeparator" w:id="0">
    <w:p w:rsidR="00240FF0" w:rsidRDefault="00240FF0" w:rsidP="002F3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2A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C647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2209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0271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D8149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C716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996824"/>
    <w:multiLevelType w:val="hybridMultilevel"/>
    <w:tmpl w:val="FC04EACC"/>
    <w:lvl w:ilvl="0" w:tplc="FFFFFFFF">
      <w:start w:val="1"/>
      <w:numFmt w:val="bullet"/>
      <w:lvlText w:val=""/>
      <w:legacy w:legacy="1" w:legacySpace="0" w:legacyIndent="360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68E4D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BF93A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5419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F8540EA"/>
    <w:multiLevelType w:val="hybridMultilevel"/>
    <w:tmpl w:val="1A1C07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2B5A6C"/>
    <w:multiLevelType w:val="hybridMultilevel"/>
    <w:tmpl w:val="635AF88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5533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53A2D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9221F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F6A78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6821D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C5E03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DB016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A7D33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1D628E4"/>
    <w:multiLevelType w:val="hybridMultilevel"/>
    <w:tmpl w:val="1A1C07A0"/>
    <w:lvl w:ilvl="0" w:tplc="8AAED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144AF2"/>
    <w:multiLevelType w:val="hybridMultilevel"/>
    <w:tmpl w:val="C2024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F71E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66611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D3F54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0860C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0ED7D03"/>
    <w:multiLevelType w:val="hybridMultilevel"/>
    <w:tmpl w:val="5D143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64C2642"/>
    <w:multiLevelType w:val="hybridMultilevel"/>
    <w:tmpl w:val="E4460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8F0D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DC37D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E3102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F000243"/>
    <w:multiLevelType w:val="hybridMultilevel"/>
    <w:tmpl w:val="068A1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32"/>
  </w:num>
  <w:num w:numId="4">
    <w:abstractNumId w:val="28"/>
  </w:num>
  <w:num w:numId="5">
    <w:abstractNumId w:val="22"/>
  </w:num>
  <w:num w:numId="6">
    <w:abstractNumId w:val="10"/>
  </w:num>
  <w:num w:numId="7">
    <w:abstractNumId w:val="20"/>
  </w:num>
  <w:num w:numId="8">
    <w:abstractNumId w:val="3"/>
  </w:num>
  <w:num w:numId="9">
    <w:abstractNumId w:val="30"/>
  </w:num>
  <w:num w:numId="10">
    <w:abstractNumId w:val="29"/>
  </w:num>
  <w:num w:numId="11">
    <w:abstractNumId w:val="24"/>
  </w:num>
  <w:num w:numId="12">
    <w:abstractNumId w:val="18"/>
  </w:num>
  <w:num w:numId="13">
    <w:abstractNumId w:val="5"/>
  </w:num>
  <w:num w:numId="14">
    <w:abstractNumId w:val="15"/>
  </w:num>
  <w:num w:numId="15">
    <w:abstractNumId w:val="9"/>
  </w:num>
  <w:num w:numId="16">
    <w:abstractNumId w:val="16"/>
  </w:num>
  <w:num w:numId="17">
    <w:abstractNumId w:val="17"/>
  </w:num>
  <w:num w:numId="18">
    <w:abstractNumId w:val="25"/>
  </w:num>
  <w:num w:numId="19">
    <w:abstractNumId w:val="6"/>
  </w:num>
  <w:num w:numId="20">
    <w:abstractNumId w:val="26"/>
  </w:num>
  <w:num w:numId="21">
    <w:abstractNumId w:val="2"/>
  </w:num>
  <w:num w:numId="22">
    <w:abstractNumId w:val="31"/>
  </w:num>
  <w:num w:numId="23">
    <w:abstractNumId w:val="14"/>
  </w:num>
  <w:num w:numId="24">
    <w:abstractNumId w:val="23"/>
  </w:num>
  <w:num w:numId="25">
    <w:abstractNumId w:val="13"/>
  </w:num>
  <w:num w:numId="26">
    <w:abstractNumId w:val="19"/>
  </w:num>
  <w:num w:numId="27">
    <w:abstractNumId w:val="1"/>
  </w:num>
  <w:num w:numId="28">
    <w:abstractNumId w:val="4"/>
  </w:num>
  <w:num w:numId="29">
    <w:abstractNumId w:val="8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>
    <w:abstractNumId w:val="7"/>
  </w:num>
  <w:num w:numId="32">
    <w:abstractNumId w:val="1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E2"/>
    <w:rsid w:val="0002416B"/>
    <w:rsid w:val="00096BFC"/>
    <w:rsid w:val="000B34AD"/>
    <w:rsid w:val="000B645D"/>
    <w:rsid w:val="000E6F85"/>
    <w:rsid w:val="0013205D"/>
    <w:rsid w:val="00144003"/>
    <w:rsid w:val="00180363"/>
    <w:rsid w:val="001D1F01"/>
    <w:rsid w:val="002068D4"/>
    <w:rsid w:val="00226DEA"/>
    <w:rsid w:val="00240FF0"/>
    <w:rsid w:val="002A1F97"/>
    <w:rsid w:val="002A3170"/>
    <w:rsid w:val="002D2084"/>
    <w:rsid w:val="002F3D78"/>
    <w:rsid w:val="0030699E"/>
    <w:rsid w:val="003864BC"/>
    <w:rsid w:val="003B30B1"/>
    <w:rsid w:val="003D7DDB"/>
    <w:rsid w:val="003E19ED"/>
    <w:rsid w:val="004101B0"/>
    <w:rsid w:val="00456E2E"/>
    <w:rsid w:val="0047648B"/>
    <w:rsid w:val="00486EE5"/>
    <w:rsid w:val="004D55EE"/>
    <w:rsid w:val="004F6050"/>
    <w:rsid w:val="00555386"/>
    <w:rsid w:val="005A0F3C"/>
    <w:rsid w:val="005C6139"/>
    <w:rsid w:val="00623674"/>
    <w:rsid w:val="006274CA"/>
    <w:rsid w:val="00672AF0"/>
    <w:rsid w:val="006F685E"/>
    <w:rsid w:val="007269C4"/>
    <w:rsid w:val="00726CC9"/>
    <w:rsid w:val="00775F54"/>
    <w:rsid w:val="00775FC8"/>
    <w:rsid w:val="00780F21"/>
    <w:rsid w:val="007C4247"/>
    <w:rsid w:val="00846D37"/>
    <w:rsid w:val="00897D8B"/>
    <w:rsid w:val="008F2FB6"/>
    <w:rsid w:val="009929B9"/>
    <w:rsid w:val="009B28F3"/>
    <w:rsid w:val="009C4E10"/>
    <w:rsid w:val="00A11060"/>
    <w:rsid w:val="00A73B16"/>
    <w:rsid w:val="00A9484E"/>
    <w:rsid w:val="00AB06EB"/>
    <w:rsid w:val="00AC6469"/>
    <w:rsid w:val="00AC72CA"/>
    <w:rsid w:val="00AD75B3"/>
    <w:rsid w:val="00AF7163"/>
    <w:rsid w:val="00B20CE2"/>
    <w:rsid w:val="00B27582"/>
    <w:rsid w:val="00B66B16"/>
    <w:rsid w:val="00BA21F3"/>
    <w:rsid w:val="00C5041A"/>
    <w:rsid w:val="00C8358F"/>
    <w:rsid w:val="00CC56FC"/>
    <w:rsid w:val="00D235B2"/>
    <w:rsid w:val="00DB73D5"/>
    <w:rsid w:val="00DC6636"/>
    <w:rsid w:val="00E00BDC"/>
    <w:rsid w:val="00E81B3B"/>
    <w:rsid w:val="00EF0D92"/>
    <w:rsid w:val="00EF5119"/>
    <w:rsid w:val="00F041E3"/>
    <w:rsid w:val="00F06D1C"/>
    <w:rsid w:val="00F7577C"/>
    <w:rsid w:val="00FE1EE6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069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068D4"/>
    <w:pPr>
      <w:jc w:val="center"/>
    </w:pPr>
    <w:rPr>
      <w:b/>
      <w:bCs/>
      <w:lang w:val="en-US"/>
    </w:rPr>
  </w:style>
  <w:style w:type="character" w:customStyle="1" w:styleId="TitleChar">
    <w:name w:val="Title Char"/>
    <w:link w:val="Title"/>
    <w:rsid w:val="002068D4"/>
    <w:rPr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2068D4"/>
    <w:pPr>
      <w:jc w:val="both"/>
    </w:pPr>
    <w:rPr>
      <w:rFonts w:ascii="Tahoma" w:hAnsi="Tahoma"/>
      <w:b/>
      <w:szCs w:val="20"/>
      <w:lang w:val="en-US"/>
    </w:rPr>
  </w:style>
  <w:style w:type="character" w:customStyle="1" w:styleId="BodyTextChar">
    <w:name w:val="Body Text Char"/>
    <w:link w:val="BodyText"/>
    <w:rsid w:val="002068D4"/>
    <w:rPr>
      <w:rFonts w:ascii="Tahoma" w:hAnsi="Tahoma"/>
      <w:b/>
      <w:sz w:val="24"/>
      <w:lang w:val="en-US" w:eastAsia="en-US"/>
    </w:rPr>
  </w:style>
  <w:style w:type="character" w:customStyle="1" w:styleId="Heading3Char">
    <w:name w:val="Heading 3 Char"/>
    <w:link w:val="Heading3"/>
    <w:semiHidden/>
    <w:rsid w:val="0030699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CommentReference">
    <w:name w:val="annotation reference"/>
    <w:rsid w:val="000B34AD"/>
    <w:rPr>
      <w:sz w:val="16"/>
      <w:szCs w:val="16"/>
    </w:rPr>
  </w:style>
  <w:style w:type="paragraph" w:styleId="Revision">
    <w:name w:val="Revision"/>
    <w:hidden/>
    <w:uiPriority w:val="99"/>
    <w:semiHidden/>
    <w:rsid w:val="00AF716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F7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716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069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068D4"/>
    <w:pPr>
      <w:jc w:val="center"/>
    </w:pPr>
    <w:rPr>
      <w:b/>
      <w:bCs/>
      <w:lang w:val="en-US"/>
    </w:rPr>
  </w:style>
  <w:style w:type="character" w:customStyle="1" w:styleId="TitleChar">
    <w:name w:val="Title Char"/>
    <w:link w:val="Title"/>
    <w:rsid w:val="002068D4"/>
    <w:rPr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2068D4"/>
    <w:pPr>
      <w:jc w:val="both"/>
    </w:pPr>
    <w:rPr>
      <w:rFonts w:ascii="Tahoma" w:hAnsi="Tahoma"/>
      <w:b/>
      <w:szCs w:val="20"/>
      <w:lang w:val="en-US"/>
    </w:rPr>
  </w:style>
  <w:style w:type="character" w:customStyle="1" w:styleId="BodyTextChar">
    <w:name w:val="Body Text Char"/>
    <w:link w:val="BodyText"/>
    <w:rsid w:val="002068D4"/>
    <w:rPr>
      <w:rFonts w:ascii="Tahoma" w:hAnsi="Tahoma"/>
      <w:b/>
      <w:sz w:val="24"/>
      <w:lang w:val="en-US" w:eastAsia="en-US"/>
    </w:rPr>
  </w:style>
  <w:style w:type="character" w:customStyle="1" w:styleId="Heading3Char">
    <w:name w:val="Heading 3 Char"/>
    <w:link w:val="Heading3"/>
    <w:semiHidden/>
    <w:rsid w:val="0030699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CommentReference">
    <w:name w:val="annotation reference"/>
    <w:rsid w:val="000B34AD"/>
    <w:rPr>
      <w:sz w:val="16"/>
      <w:szCs w:val="16"/>
    </w:rPr>
  </w:style>
  <w:style w:type="paragraph" w:styleId="Revision">
    <w:name w:val="Revision"/>
    <w:hidden/>
    <w:uiPriority w:val="99"/>
    <w:semiHidden/>
    <w:rsid w:val="00AF716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F7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71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1368</Words>
  <Characters>7804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Advertisement</vt:lpstr>
    </vt:vector>
  </TitlesOfParts>
  <Company>JHS Ottawa</Company>
  <LinksUpToDate>false</LinksUpToDate>
  <CharactersWithSpaces>9154</CharactersWithSpaces>
  <SharedDoc>false</SharedDoc>
  <HLinks>
    <vt:vector size="6" baseType="variant">
      <vt:variant>
        <vt:i4>7077896</vt:i4>
      </vt:variant>
      <vt:variant>
        <vt:i4>0</vt:i4>
      </vt:variant>
      <vt:variant>
        <vt:i4>0</vt:i4>
      </vt:variant>
      <vt:variant>
        <vt:i4>5</vt:i4>
      </vt:variant>
      <vt:variant>
        <vt:lpwstr>mailto:tina@ottawa.johnhoward.ca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Advertisement</dc:title>
  <dc:creator>Enduser</dc:creator>
  <cp:lastModifiedBy>Kaitlyn Doxtater</cp:lastModifiedBy>
  <cp:revision>2</cp:revision>
  <cp:lastPrinted>2006-12-07T18:08:00Z</cp:lastPrinted>
  <dcterms:created xsi:type="dcterms:W3CDTF">2015-05-12T15:08:00Z</dcterms:created>
  <dcterms:modified xsi:type="dcterms:W3CDTF">2015-05-12T15:08:00Z</dcterms:modified>
</cp:coreProperties>
</file>