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bottom w:val="single" w:sz="4" w:space="0" w:color="auto"/>
        </w:tblBorders>
        <w:tblLayout w:type="fixed"/>
        <w:tblCellMar>
          <w:left w:w="115" w:type="dxa"/>
          <w:bottom w:w="187" w:type="dxa"/>
          <w:right w:w="115" w:type="dxa"/>
        </w:tblCellMar>
        <w:tblLook w:val="0000" w:firstRow="0" w:lastRow="0" w:firstColumn="0" w:lastColumn="0" w:noHBand="0" w:noVBand="0"/>
      </w:tblPr>
      <w:tblGrid>
        <w:gridCol w:w="4320"/>
        <w:gridCol w:w="5040"/>
      </w:tblGrid>
      <w:tr w:rsidR="00433424" w14:paraId="4A9EBFA4" w14:textId="77777777" w:rsidTr="00433424">
        <w:trPr>
          <w:trHeight w:val="763"/>
        </w:trPr>
        <w:tc>
          <w:tcPr>
            <w:tcW w:w="4320" w:type="dxa"/>
          </w:tcPr>
          <w:p w14:paraId="7FF4410A" w14:textId="77777777" w:rsidR="00433424" w:rsidRDefault="00433424" w:rsidP="005E748A">
            <w:pPr>
              <w:spacing w:line="200" w:lineRule="exact"/>
              <w:rPr>
                <w:rFonts w:ascii="Times New Roman" w:hAnsi="Times New Roman"/>
                <w:sz w:val="19"/>
              </w:rPr>
            </w:pPr>
          </w:p>
        </w:tc>
        <w:tc>
          <w:tcPr>
            <w:tcW w:w="5040" w:type="dxa"/>
            <w:vAlign w:val="bottom"/>
          </w:tcPr>
          <w:p w14:paraId="58701C3C" w14:textId="77777777" w:rsidR="00433424" w:rsidRDefault="00433424" w:rsidP="00F86215">
            <w:pPr>
              <w:pStyle w:val="Title"/>
            </w:pPr>
            <w:r>
              <w:t>News Release</w:t>
            </w:r>
          </w:p>
          <w:p w14:paraId="5FF81086" w14:textId="77777777" w:rsidR="00433424" w:rsidRPr="00F86215" w:rsidRDefault="00433424" w:rsidP="00F86215">
            <w:pPr>
              <w:pStyle w:val="Title"/>
              <w:rPr>
                <w:rFonts w:cs="Arial"/>
                <w:b w:val="0"/>
                <w:sz w:val="20"/>
              </w:rPr>
            </w:pPr>
            <w:bookmarkStart w:id="0" w:name="Address"/>
            <w:bookmarkEnd w:id="0"/>
            <w:r w:rsidRPr="00F86215">
              <w:rPr>
                <w:rFonts w:cs="Arial"/>
                <w:b w:val="0"/>
                <w:sz w:val="20"/>
              </w:rPr>
              <w:t>6911 No. 3 Road</w:t>
            </w:r>
            <w:r w:rsidR="00F86215" w:rsidRPr="00F86215">
              <w:rPr>
                <w:rFonts w:cs="Arial"/>
                <w:b w:val="0"/>
                <w:sz w:val="20"/>
              </w:rPr>
              <w:t xml:space="preserve">, </w:t>
            </w:r>
            <w:r w:rsidRPr="00F86215">
              <w:rPr>
                <w:rFonts w:cs="Arial"/>
                <w:b w:val="0"/>
                <w:sz w:val="20"/>
              </w:rPr>
              <w:t>Richmond, BC V6Y 2C1</w:t>
            </w:r>
          </w:p>
        </w:tc>
      </w:tr>
    </w:tbl>
    <w:p w14:paraId="472AE40C" w14:textId="77777777" w:rsidR="00AB0017" w:rsidRDefault="00433424">
      <w:r>
        <w:rPr>
          <w:noProof/>
          <w:lang w:eastAsia="en-CA"/>
        </w:rPr>
        <w:drawing>
          <wp:anchor distT="0" distB="0" distL="114300" distR="114300" simplePos="0" relativeHeight="251658240" behindDoc="0" locked="1" layoutInCell="1" allowOverlap="1" wp14:anchorId="7513A210" wp14:editId="0D3D3D3F">
            <wp:simplePos x="0" y="0"/>
            <wp:positionH relativeFrom="column">
              <wp:posOffset>-7620</wp:posOffset>
            </wp:positionH>
            <wp:positionV relativeFrom="paragraph">
              <wp:posOffset>-972820</wp:posOffset>
            </wp:positionV>
            <wp:extent cx="2021205" cy="914400"/>
            <wp:effectExtent l="19050" t="0" r="0" b="0"/>
            <wp:wrapNone/>
            <wp:docPr id="1" name="Picture 2" descr="BLACK_HZT_CREST&amp;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_HZT_CREST&amp;TAG.jpg"/>
                    <pic:cNvPicPr/>
                  </pic:nvPicPr>
                  <pic:blipFill>
                    <a:blip r:embed="rId7" cstate="print"/>
                    <a:stretch>
                      <a:fillRect/>
                    </a:stretch>
                  </pic:blipFill>
                  <pic:spPr>
                    <a:xfrm>
                      <a:off x="0" y="0"/>
                      <a:ext cx="2021205" cy="914400"/>
                    </a:xfrm>
                    <a:prstGeom prst="rect">
                      <a:avLst/>
                    </a:prstGeom>
                  </pic:spPr>
                </pic:pic>
              </a:graphicData>
            </a:graphic>
          </wp:anchor>
        </w:drawing>
      </w:r>
    </w:p>
    <w:p w14:paraId="537B88A9" w14:textId="696E77C5" w:rsidR="00AB0017" w:rsidRDefault="00CC4AD5" w:rsidP="007A354A">
      <w:pPr>
        <w:suppressAutoHyphens/>
        <w:rPr>
          <w:b/>
          <w:spacing w:val="-3"/>
          <w:lang w:val="en-US"/>
        </w:rPr>
      </w:pPr>
      <w:r w:rsidRPr="00291694">
        <w:rPr>
          <w:b/>
          <w:noProof/>
          <w:spacing w:val="-3"/>
          <w:lang w:val="en-US"/>
        </w:rPr>
        <w:t xml:space="preserve">June </w:t>
      </w:r>
      <w:r w:rsidR="00291694" w:rsidRPr="00291694">
        <w:rPr>
          <w:b/>
          <w:noProof/>
          <w:spacing w:val="-3"/>
          <w:lang w:val="en-US"/>
        </w:rPr>
        <w:t>25</w:t>
      </w:r>
      <w:r w:rsidRPr="00291694">
        <w:rPr>
          <w:b/>
          <w:noProof/>
          <w:spacing w:val="-3"/>
          <w:lang w:val="en-US"/>
        </w:rPr>
        <w:t>, 2026</w:t>
      </w:r>
    </w:p>
    <w:p w14:paraId="45368F3D" w14:textId="77777777" w:rsidR="00AB0017" w:rsidRDefault="00AB0017">
      <w:pPr>
        <w:suppressAutoHyphens/>
        <w:jc w:val="both"/>
        <w:rPr>
          <w:b/>
          <w:spacing w:val="-3"/>
          <w:lang w:val="en-GB"/>
        </w:rPr>
      </w:pPr>
    </w:p>
    <w:p w14:paraId="5921FAD0" w14:textId="77777777" w:rsidR="00AB0017" w:rsidRDefault="00102652">
      <w:pPr>
        <w:rPr>
          <w:b/>
        </w:rPr>
      </w:pPr>
      <w:r>
        <w:rPr>
          <w:b/>
        </w:rPr>
        <w:t>For Immediate Release</w:t>
      </w:r>
    </w:p>
    <w:p w14:paraId="079FEDBC" w14:textId="77777777" w:rsidR="00AB0017" w:rsidRDefault="00AB0017"/>
    <w:p w14:paraId="1D6FF58E" w14:textId="77777777" w:rsidR="0012753E" w:rsidRDefault="0012753E"/>
    <w:p w14:paraId="4C603882" w14:textId="77777777" w:rsidR="005B7D77" w:rsidRDefault="00CC4AD5">
      <w:pPr>
        <w:jc w:val="center"/>
        <w:rPr>
          <w:rFonts w:ascii="Arial Narrow" w:hAnsi="Arial Narrow"/>
          <w:b/>
          <w:sz w:val="40"/>
        </w:rPr>
      </w:pPr>
      <w:r>
        <w:rPr>
          <w:rFonts w:ascii="Arial Narrow" w:hAnsi="Arial Narrow"/>
          <w:b/>
          <w:sz w:val="40"/>
        </w:rPr>
        <w:t xml:space="preserve">City’s Heritage Boat Restoration Program </w:t>
      </w:r>
    </w:p>
    <w:p w14:paraId="6B2BFB29" w14:textId="0116379D" w:rsidR="00AB0017" w:rsidRDefault="00CC4AD5">
      <w:pPr>
        <w:jc w:val="center"/>
        <w:rPr>
          <w:rFonts w:ascii="Arial Narrow" w:hAnsi="Arial Narrow"/>
          <w:sz w:val="40"/>
        </w:rPr>
      </w:pPr>
      <w:r>
        <w:rPr>
          <w:rFonts w:ascii="Arial Narrow" w:hAnsi="Arial Narrow"/>
          <w:b/>
          <w:sz w:val="40"/>
        </w:rPr>
        <w:t>earns provincial and regional recognition</w:t>
      </w:r>
    </w:p>
    <w:p w14:paraId="114F450A" w14:textId="77777777" w:rsidR="00AB0017" w:rsidRDefault="00AB0017">
      <w:pPr>
        <w:pStyle w:val="BodyText"/>
      </w:pPr>
    </w:p>
    <w:p w14:paraId="5408A0F7" w14:textId="77777777" w:rsidR="00123C32" w:rsidRDefault="00123C32">
      <w:pPr>
        <w:pStyle w:val="BodyText"/>
      </w:pPr>
    </w:p>
    <w:p w14:paraId="2DF1A71C" w14:textId="099CFAD0" w:rsidR="00CC4AD5" w:rsidRPr="00CC4AD5" w:rsidRDefault="00513E79" w:rsidP="00CC4AD5">
      <w:pPr>
        <w:pStyle w:val="BodyText"/>
        <w:rPr>
          <w:b/>
        </w:rPr>
      </w:pPr>
      <w:r w:rsidRPr="00513E79">
        <w:rPr>
          <w:b/>
          <w:lang w:val="en-GB"/>
        </w:rPr>
        <w:t>Richmond, BC –</w:t>
      </w:r>
      <w:r w:rsidR="00CC4AD5">
        <w:rPr>
          <w:lang w:val="en-GB"/>
        </w:rPr>
        <w:t xml:space="preserve"> </w:t>
      </w:r>
      <w:r w:rsidR="00CC4AD5">
        <w:t>The City of Richmond’s Heritage Boat Restoration Program at Britannia Shipyards National Historic Site has received two prestigious awards recognizing its innovation, educational value and contribution to preserving local maritime heritage.</w:t>
      </w:r>
    </w:p>
    <w:p w14:paraId="2AA4A4E1" w14:textId="77777777" w:rsidR="00CC4AD5" w:rsidRDefault="00CC4AD5" w:rsidP="00CC4AD5">
      <w:pPr>
        <w:pStyle w:val="BodyText"/>
      </w:pPr>
    </w:p>
    <w:p w14:paraId="09561F10" w14:textId="77777777" w:rsidR="00CC4AD5" w:rsidRDefault="00CC4AD5" w:rsidP="00CC4AD5">
      <w:pPr>
        <w:pStyle w:val="BodyText"/>
      </w:pPr>
      <w:r>
        <w:t>The program was honoured with the Tourism Richmond EPIC Award for Innovation in November 2025 and the Heritage BC Award for Education, Communications and Awareness in May 2026. Richmond City Council formally recognized the Heritage BC Award at its May 25 meeting.</w:t>
      </w:r>
    </w:p>
    <w:p w14:paraId="47F25BB0" w14:textId="77777777" w:rsidR="00CC4AD5" w:rsidRDefault="00CC4AD5" w:rsidP="00CC4AD5">
      <w:pPr>
        <w:pStyle w:val="BodyText"/>
      </w:pPr>
    </w:p>
    <w:p w14:paraId="2ED451D3" w14:textId="3C7DB44D" w:rsidR="00CC4AD5" w:rsidRDefault="00CC4AD5" w:rsidP="00CC4AD5">
      <w:pPr>
        <w:pStyle w:val="BodyText"/>
      </w:pPr>
      <w:r>
        <w:t xml:space="preserve">The Program offers visitors a rare opportunity to observe live </w:t>
      </w:r>
      <w:r w:rsidR="00431A74">
        <w:t xml:space="preserve">wooden boat </w:t>
      </w:r>
      <w:r>
        <w:t xml:space="preserve">restoration work while learning about the rich history of Japanese Canadian boatbuilding in Steveston. Through hands-on conservation activities, </w:t>
      </w:r>
      <w:r w:rsidR="00431A74">
        <w:t xml:space="preserve">educational </w:t>
      </w:r>
      <w:r>
        <w:t xml:space="preserve">programming and </w:t>
      </w:r>
      <w:r w:rsidR="00431A74">
        <w:t>exhibits</w:t>
      </w:r>
      <w:r>
        <w:t>, the initiative connects residents, students and visitors with an important chapter of Richmond’s maritime heritage.</w:t>
      </w:r>
    </w:p>
    <w:p w14:paraId="37999793" w14:textId="77777777" w:rsidR="00086101" w:rsidRDefault="00086101" w:rsidP="00CC4AD5">
      <w:pPr>
        <w:pStyle w:val="BodyText"/>
      </w:pPr>
    </w:p>
    <w:p w14:paraId="105D9A2F" w14:textId="3F976DE9" w:rsidR="00086101" w:rsidRDefault="00086101" w:rsidP="00086101">
      <w:pPr>
        <w:pStyle w:val="BodyText"/>
      </w:pPr>
      <w:r>
        <w:t xml:space="preserve">A central feature of the program has been the restoration of the </w:t>
      </w:r>
      <w:r w:rsidRPr="00CC2C15">
        <w:rPr>
          <w:i/>
          <w:iCs/>
        </w:rPr>
        <w:t>Crystal S,</w:t>
      </w:r>
      <w:r>
        <w:t xml:space="preserve"> a </w:t>
      </w:r>
      <w:r w:rsidR="003A6419">
        <w:t xml:space="preserve">wooden </w:t>
      </w:r>
      <w:r>
        <w:t xml:space="preserve">fishing vessel </w:t>
      </w:r>
      <w:r w:rsidR="003A6419">
        <w:t xml:space="preserve">built by Steveston Japanese Canadian boatbuilder Mamoru Sakamoto in the 1960s. </w:t>
      </w:r>
      <w:r>
        <w:t xml:space="preserve">The restoration </w:t>
      </w:r>
      <w:r w:rsidR="003A6419">
        <w:t xml:space="preserve">has served as a living classroom and public demonstration project, </w:t>
      </w:r>
      <w:r>
        <w:t>allowing audiences to follow the vessel’s transformation while gaining insight into traditional boatbuilding techniques.</w:t>
      </w:r>
    </w:p>
    <w:p w14:paraId="71F0AC80" w14:textId="77777777" w:rsidR="00086101" w:rsidRDefault="00086101" w:rsidP="00086101">
      <w:pPr>
        <w:pStyle w:val="BodyText"/>
      </w:pPr>
    </w:p>
    <w:p w14:paraId="3916A9E1" w14:textId="77777777" w:rsidR="00086101" w:rsidRDefault="00086101" w:rsidP="00086101">
      <w:pPr>
        <w:pStyle w:val="BodyText"/>
      </w:pPr>
      <w:r>
        <w:t>The Tourism Richmond EPIC Award for Innovation recognized the program’s success in enhancing the visitor experience at Britannia Shipyards by providing an engaging behind-the-scenes look at heritage restoration while sharing the stories and traditions of Japanese Canadian boatbuilders. The program has attracted significant public interest through media coverage and was featured during the Travel Media Association of Canada Conference hosted in Richmond in April 2026.</w:t>
      </w:r>
    </w:p>
    <w:p w14:paraId="357FEE7C" w14:textId="77777777" w:rsidR="00086101" w:rsidRDefault="00086101" w:rsidP="00086101">
      <w:pPr>
        <w:pStyle w:val="BodyText"/>
      </w:pPr>
    </w:p>
    <w:p w14:paraId="07ECEB69" w14:textId="134E4943" w:rsidR="00086101" w:rsidRDefault="00086101" w:rsidP="00086101">
      <w:pPr>
        <w:pStyle w:val="BodyText"/>
      </w:pPr>
      <w:r>
        <w:t xml:space="preserve">The Heritage BC Award recognized the program as an outstanding example of heritage education, communication and public awareness. The </w:t>
      </w:r>
      <w:r w:rsidR="00431A74">
        <w:t xml:space="preserve">Program was selected for being an outstanding model for connecting heritage preservation with public learning that is hands-on and deeply rooted in the community, </w:t>
      </w:r>
      <w:r>
        <w:t xml:space="preserve"> increasing understanding and appreciation of the history, craftsmanship and traditions associated with Japanese Canadian boatbuilding in Steveston.</w:t>
      </w:r>
    </w:p>
    <w:p w14:paraId="270FBEE3" w14:textId="77777777" w:rsidR="00086101" w:rsidRDefault="00086101" w:rsidP="00086101">
      <w:pPr>
        <w:pStyle w:val="BodyText"/>
      </w:pPr>
    </w:p>
    <w:p w14:paraId="221AD698" w14:textId="3BEA3BD7" w:rsidR="00086101" w:rsidRDefault="00086101" w:rsidP="00086101">
      <w:pPr>
        <w:pStyle w:val="BodyText"/>
      </w:pPr>
      <w:r>
        <w:lastRenderedPageBreak/>
        <w:t>The Heritage Boat Restoration Program continues to welcome visitors to Britannia Shipyards, where they can experience heritage conservation in action and discover the stories that shape</w:t>
      </w:r>
      <w:r w:rsidR="00431A74">
        <w:t>d</w:t>
      </w:r>
      <w:r>
        <w:t xml:space="preserve"> Richmond’s </w:t>
      </w:r>
      <w:r w:rsidR="00431A74">
        <w:t xml:space="preserve">fishing </w:t>
      </w:r>
      <w:r>
        <w:t>community.</w:t>
      </w:r>
    </w:p>
    <w:p w14:paraId="7AA74DAC" w14:textId="77777777" w:rsidR="00086101" w:rsidRDefault="00086101" w:rsidP="00086101">
      <w:pPr>
        <w:pStyle w:val="BodyText"/>
      </w:pPr>
    </w:p>
    <w:p w14:paraId="5876F0FD" w14:textId="2F8C581A" w:rsidR="00086101" w:rsidRDefault="00086101" w:rsidP="00086101">
      <w:pPr>
        <w:pStyle w:val="BodyText"/>
      </w:pPr>
      <w:r>
        <w:t>For more information about the Heritage Boat Restoration Program and upcoming opportunities to visit Britannia Shipyards National Historic Site, visit</w:t>
      </w:r>
      <w:r w:rsidR="00D17B2C">
        <w:t xml:space="preserve"> </w:t>
      </w:r>
      <w:hyperlink r:id="rId8" w:history="1">
        <w:r w:rsidR="00D17B2C" w:rsidRPr="00AB1BA9">
          <w:rPr>
            <w:rStyle w:val="Hyperlink"/>
          </w:rPr>
          <w:t>britanniashipyards.ca</w:t>
        </w:r>
      </w:hyperlink>
      <w:r w:rsidR="00D17B2C">
        <w:t>.</w:t>
      </w:r>
    </w:p>
    <w:p w14:paraId="0DEFDFAC" w14:textId="77777777" w:rsidR="00086101" w:rsidRDefault="00086101" w:rsidP="00086101">
      <w:pPr>
        <w:pStyle w:val="BodyText"/>
      </w:pPr>
    </w:p>
    <w:p w14:paraId="7A6D4208" w14:textId="77777777" w:rsidR="00C144D9" w:rsidRDefault="00C144D9" w:rsidP="00CC4AD5">
      <w:pPr>
        <w:pStyle w:val="BodyText"/>
      </w:pPr>
    </w:p>
    <w:p w14:paraId="66DD8D58" w14:textId="77777777" w:rsidR="00AB0017" w:rsidRDefault="00102652">
      <w:pPr>
        <w:suppressAutoHyphens/>
        <w:jc w:val="center"/>
        <w:rPr>
          <w:spacing w:val="-3"/>
          <w:lang w:val="en-GB"/>
        </w:rPr>
      </w:pPr>
      <w:r>
        <w:rPr>
          <w:spacing w:val="-3"/>
          <w:lang w:val="en-GB"/>
        </w:rPr>
        <w:t>- 30 -</w:t>
      </w:r>
    </w:p>
    <w:p w14:paraId="5C8452B1" w14:textId="77777777" w:rsidR="00AB0017" w:rsidRDefault="00AB0017">
      <w:pPr>
        <w:pStyle w:val="BodyText"/>
        <w:rPr>
          <w:lang w:val="en-GB"/>
        </w:rPr>
      </w:pPr>
    </w:p>
    <w:tbl>
      <w:tblPr>
        <w:tblW w:w="9666" w:type="dxa"/>
        <w:tblLayout w:type="fixed"/>
        <w:tblLook w:val="0000" w:firstRow="0" w:lastRow="0" w:firstColumn="0" w:lastColumn="0" w:noHBand="0" w:noVBand="0"/>
      </w:tblPr>
      <w:tblGrid>
        <w:gridCol w:w="4878"/>
        <w:gridCol w:w="4788"/>
      </w:tblGrid>
      <w:tr w:rsidR="00AB0017" w14:paraId="54C08539" w14:textId="77777777">
        <w:trPr>
          <w:cantSplit/>
        </w:trPr>
        <w:tc>
          <w:tcPr>
            <w:tcW w:w="9666" w:type="dxa"/>
            <w:gridSpan w:val="2"/>
          </w:tcPr>
          <w:p w14:paraId="5B653574" w14:textId="77777777" w:rsidR="00AB0017" w:rsidRDefault="00102652">
            <w:pPr>
              <w:spacing w:after="40"/>
              <w:rPr>
                <w:sz w:val="20"/>
              </w:rPr>
            </w:pPr>
            <w:r>
              <w:rPr>
                <w:b/>
                <w:sz w:val="20"/>
              </w:rPr>
              <w:t>Media Contact:</w:t>
            </w:r>
          </w:p>
        </w:tc>
      </w:tr>
      <w:tr w:rsidR="00AB0017" w14:paraId="1B60BA63" w14:textId="77777777" w:rsidTr="00EE07F0">
        <w:trPr>
          <w:cantSplit/>
          <w:trHeight w:val="1179"/>
        </w:trPr>
        <w:tc>
          <w:tcPr>
            <w:tcW w:w="4878" w:type="dxa"/>
            <w:tcBorders>
              <w:bottom w:val="nil"/>
            </w:tcBorders>
          </w:tcPr>
          <w:p w14:paraId="78C3ACA0" w14:textId="46852E8F" w:rsidR="00AB0017" w:rsidRDefault="00CC4AD5">
            <w:pPr>
              <w:rPr>
                <w:sz w:val="20"/>
              </w:rPr>
            </w:pPr>
            <w:r>
              <w:rPr>
                <w:sz w:val="20"/>
              </w:rPr>
              <w:t>Dammy Ogunseitan</w:t>
            </w:r>
          </w:p>
          <w:p w14:paraId="05C27CED" w14:textId="0FCA0A67" w:rsidR="00AB0017" w:rsidRDefault="00CC4AD5">
            <w:pPr>
              <w:rPr>
                <w:sz w:val="20"/>
              </w:rPr>
            </w:pPr>
            <w:r>
              <w:rPr>
                <w:sz w:val="20"/>
              </w:rPr>
              <w:t>Director, Corporate Communications and Marketing</w:t>
            </w:r>
          </w:p>
          <w:p w14:paraId="113F3AE3" w14:textId="2321F8E8" w:rsidR="00AB0017" w:rsidRDefault="00102652">
            <w:pPr>
              <w:tabs>
                <w:tab w:val="left" w:pos="2160"/>
              </w:tabs>
              <w:ind w:right="-14"/>
              <w:rPr>
                <w:sz w:val="18"/>
              </w:rPr>
            </w:pPr>
            <w:r>
              <w:rPr>
                <w:sz w:val="18"/>
              </w:rPr>
              <w:t xml:space="preserve">Tel: </w:t>
            </w:r>
            <w:r w:rsidR="00CC4AD5">
              <w:rPr>
                <w:sz w:val="18"/>
              </w:rPr>
              <w:t>604-276-4399</w:t>
            </w:r>
            <w:r>
              <w:rPr>
                <w:sz w:val="18"/>
              </w:rPr>
              <w:tab/>
              <w:t xml:space="preserve">Cell: </w:t>
            </w:r>
            <w:r w:rsidR="00CC4AD5">
              <w:rPr>
                <w:sz w:val="18"/>
              </w:rPr>
              <w:t>778-227-4415</w:t>
            </w:r>
          </w:p>
          <w:p w14:paraId="41C2BF14" w14:textId="395FD0F1" w:rsidR="00AB0017" w:rsidRDefault="00102652">
            <w:pPr>
              <w:rPr>
                <w:sz w:val="20"/>
              </w:rPr>
            </w:pPr>
            <w:r>
              <w:rPr>
                <w:sz w:val="18"/>
              </w:rPr>
              <w:t xml:space="preserve">Email:  </w:t>
            </w:r>
            <w:r w:rsidR="00CC4AD5">
              <w:rPr>
                <w:sz w:val="18"/>
              </w:rPr>
              <w:t>DOgunseitan@richmond.ca</w:t>
            </w:r>
          </w:p>
        </w:tc>
        <w:tc>
          <w:tcPr>
            <w:tcW w:w="4788" w:type="dxa"/>
            <w:tcBorders>
              <w:bottom w:val="nil"/>
            </w:tcBorders>
          </w:tcPr>
          <w:p w14:paraId="2C2907E8" w14:textId="25C2B99B" w:rsidR="00AB0017" w:rsidRDefault="00AB0017">
            <w:pPr>
              <w:rPr>
                <w:sz w:val="20"/>
              </w:rPr>
            </w:pPr>
          </w:p>
          <w:p w14:paraId="3D2126F3" w14:textId="0467D024" w:rsidR="00AB0017" w:rsidRDefault="00102652">
            <w:pPr>
              <w:tabs>
                <w:tab w:val="left" w:pos="2160"/>
              </w:tabs>
              <w:ind w:right="-14"/>
              <w:rPr>
                <w:sz w:val="18"/>
              </w:rPr>
            </w:pPr>
            <w:r>
              <w:rPr>
                <w:sz w:val="18"/>
              </w:rPr>
              <w:tab/>
            </w:r>
          </w:p>
          <w:p w14:paraId="3BDFFFAF" w14:textId="41F1068F" w:rsidR="00AB0017" w:rsidRDefault="00AB0017">
            <w:pPr>
              <w:rPr>
                <w:sz w:val="20"/>
              </w:rPr>
            </w:pPr>
          </w:p>
        </w:tc>
      </w:tr>
    </w:tbl>
    <w:p w14:paraId="68DB2B53" w14:textId="77777777" w:rsidR="00AB0017" w:rsidRPr="00756419" w:rsidRDefault="00AB0017">
      <w:pPr>
        <w:suppressAutoHyphens/>
        <w:jc w:val="both"/>
        <w:rPr>
          <w:rFonts w:cs="Arial"/>
          <w:spacing w:val="-3"/>
          <w:sz w:val="20"/>
          <w:lang w:val="en-GB"/>
        </w:rPr>
      </w:pPr>
    </w:p>
    <w:p w14:paraId="353A77CB" w14:textId="0ED904C1" w:rsidR="00102652" w:rsidRPr="00C144D9" w:rsidRDefault="00352B5C" w:rsidP="00C144D9">
      <w:pPr>
        <w:ind w:right="450"/>
        <w:rPr>
          <w:spacing w:val="-2"/>
          <w:sz w:val="18"/>
          <w:szCs w:val="18"/>
          <w:lang w:val="en-US"/>
        </w:rPr>
      </w:pPr>
      <w:r w:rsidRPr="00C148D7">
        <w:rPr>
          <w:spacing w:val="-2"/>
          <w:sz w:val="18"/>
          <w:szCs w:val="18"/>
          <w:lang w:val="en-US"/>
        </w:rPr>
        <w:t xml:space="preserve">Your email address has been recorded in our media contact database. In the future, you will receive news releases and media advisories. </w:t>
      </w:r>
      <w:r w:rsidRPr="00C148D7">
        <w:rPr>
          <w:b/>
          <w:bCs/>
          <w:spacing w:val="-2"/>
          <w:sz w:val="18"/>
          <w:szCs w:val="18"/>
          <w:lang w:val="en-US"/>
        </w:rPr>
        <w:t>To unsubscribe</w:t>
      </w:r>
      <w:r w:rsidRPr="00C148D7">
        <w:rPr>
          <w:spacing w:val="-2"/>
          <w:sz w:val="18"/>
          <w:szCs w:val="18"/>
          <w:lang w:val="en-US"/>
        </w:rPr>
        <w:t xml:space="preserve"> at any point, please email us at </w:t>
      </w:r>
      <w:hyperlink r:id="rId9" w:history="1">
        <w:r w:rsidRPr="00C148D7">
          <w:rPr>
            <w:rStyle w:val="Hyperlink"/>
            <w:spacing w:val="-2"/>
            <w:sz w:val="18"/>
            <w:szCs w:val="18"/>
            <w:lang w:val="en-US"/>
          </w:rPr>
          <w:t>communications@richmond.ca</w:t>
        </w:r>
      </w:hyperlink>
      <w:r w:rsidRPr="00C148D7">
        <w:rPr>
          <w:spacing w:val="-2"/>
          <w:sz w:val="18"/>
          <w:szCs w:val="18"/>
          <w:lang w:val="en-US"/>
        </w:rPr>
        <w:t xml:space="preserve"> with “</w:t>
      </w:r>
      <w:r w:rsidRPr="00C148D7">
        <w:rPr>
          <w:b/>
          <w:bCs/>
          <w:spacing w:val="-2"/>
          <w:sz w:val="18"/>
          <w:szCs w:val="18"/>
          <w:lang w:val="en-US"/>
        </w:rPr>
        <w:t>Unsubscribe to media list”</w:t>
      </w:r>
      <w:r w:rsidRPr="00C148D7">
        <w:rPr>
          <w:spacing w:val="-2"/>
          <w:sz w:val="18"/>
          <w:szCs w:val="18"/>
          <w:lang w:val="en-US"/>
        </w:rPr>
        <w:t xml:space="preserve"> in the subject line.</w:t>
      </w:r>
    </w:p>
    <w:sectPr w:rsidR="00102652" w:rsidRPr="00C144D9" w:rsidSect="00AB0017">
      <w:footerReference w:type="default" r:id="rId10"/>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1CD6" w14:textId="77777777" w:rsidR="00E73FE0" w:rsidRDefault="00E73FE0" w:rsidP="003D512B">
      <w:r>
        <w:separator/>
      </w:r>
    </w:p>
  </w:endnote>
  <w:endnote w:type="continuationSeparator" w:id="0">
    <w:p w14:paraId="15517235" w14:textId="77777777" w:rsidR="00E73FE0" w:rsidRDefault="00E73FE0" w:rsidP="003D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B83C" w14:textId="4B6F1756" w:rsidR="006326AF" w:rsidRPr="006326AF" w:rsidRDefault="006326AF" w:rsidP="006326AF">
    <w:pPr>
      <w:pStyle w:val="Footer"/>
    </w:pPr>
    <w:ins w:id="1" w:author="Horita, Mimi" w:date="2026-06-17T11:05:00Z" w16du:dateUtc="2026-06-17T18:05:00Z">
      <w:r>
        <w:rPr>
          <w:sz w:val="14"/>
        </w:rPr>
        <w:fldChar w:fldCharType="begin"/>
      </w:r>
      <w:r>
        <w:rPr>
          <w:sz w:val="14"/>
        </w:rPr>
        <w:instrText xml:space="preserve"> DOCPROPERTY "PC DOCS Number"  \* MERGEFORMAT </w:instrText>
      </w:r>
    </w:ins>
    <w:r>
      <w:rPr>
        <w:sz w:val="14"/>
      </w:rPr>
      <w:fldChar w:fldCharType="separate"/>
    </w:r>
    <w:r w:rsidR="00F25A75">
      <w:rPr>
        <w:sz w:val="14"/>
      </w:rPr>
      <w:t>8453148</w:t>
    </w:r>
    <w:ins w:id="2" w:author="Horita, Mimi" w:date="2026-06-17T11:05:00Z" w16du:dateUtc="2026-06-17T18:05:00Z">
      <w:r>
        <w:rPr>
          <w:sz w:val="14"/>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C0F6" w14:textId="77777777" w:rsidR="00E73FE0" w:rsidRDefault="00E73FE0" w:rsidP="003D512B">
      <w:r>
        <w:separator/>
      </w:r>
    </w:p>
  </w:footnote>
  <w:footnote w:type="continuationSeparator" w:id="0">
    <w:p w14:paraId="6716636E" w14:textId="77777777" w:rsidR="00E73FE0" w:rsidRDefault="00E73FE0" w:rsidP="003D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6E7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C05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80BE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04D9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5C28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C64A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D6F2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0FC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8DF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BE45A8"/>
    <w:lvl w:ilvl="0">
      <w:start w:val="1"/>
      <w:numFmt w:val="bullet"/>
      <w:lvlText w:val=""/>
      <w:lvlJc w:val="left"/>
      <w:pPr>
        <w:tabs>
          <w:tab w:val="num" w:pos="360"/>
        </w:tabs>
        <w:ind w:left="360" w:hanging="360"/>
      </w:pPr>
      <w:rPr>
        <w:rFonts w:ascii="Symbol" w:hAnsi="Symbol" w:hint="default"/>
      </w:rPr>
    </w:lvl>
  </w:abstractNum>
  <w:num w:numId="1" w16cid:durableId="1453671617">
    <w:abstractNumId w:val="9"/>
  </w:num>
  <w:num w:numId="2" w16cid:durableId="331880461">
    <w:abstractNumId w:val="7"/>
  </w:num>
  <w:num w:numId="3" w16cid:durableId="1161190770">
    <w:abstractNumId w:val="6"/>
  </w:num>
  <w:num w:numId="4" w16cid:durableId="1140264378">
    <w:abstractNumId w:val="5"/>
  </w:num>
  <w:num w:numId="5" w16cid:durableId="315456309">
    <w:abstractNumId w:val="4"/>
  </w:num>
  <w:num w:numId="6" w16cid:durableId="556551592">
    <w:abstractNumId w:val="8"/>
  </w:num>
  <w:num w:numId="7" w16cid:durableId="1349209595">
    <w:abstractNumId w:val="3"/>
  </w:num>
  <w:num w:numId="8" w16cid:durableId="1571426752">
    <w:abstractNumId w:val="2"/>
  </w:num>
  <w:num w:numId="9" w16cid:durableId="214585659">
    <w:abstractNumId w:val="1"/>
  </w:num>
  <w:num w:numId="10" w16cid:durableId="1002395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rita, Mimi">
    <w15:presenceInfo w15:providerId="AD" w15:userId="S::MHorita@richmond.ca::f696d957-2346-4f4e-b7c2-6a9ccab68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Cell1" w:val="778-227-4415"/>
    <w:docVar w:name="Cell2" w:val=" "/>
    <w:docVar w:name="Email1" w:val="DOgunseitan@richmond.ca"/>
    <w:docVar w:name="Email2" w:val=" "/>
    <w:docVar w:name="Name1" w:val="Dammy Ogunseitan"/>
    <w:docVar w:name="Name2" w:val=" "/>
    <w:docVar w:name="Phone1" w:val="604-276-4399"/>
    <w:docVar w:name="Phone2" w:val=" "/>
    <w:docVar w:name="Title1" w:val="Director, Corporate Communications and Marketing"/>
    <w:docVar w:name="Title2" w:val=" "/>
  </w:docVars>
  <w:rsids>
    <w:rsidRoot w:val="00CC4AD5"/>
    <w:rsid w:val="00082CA4"/>
    <w:rsid w:val="00086101"/>
    <w:rsid w:val="000D2BD7"/>
    <w:rsid w:val="00102652"/>
    <w:rsid w:val="00117024"/>
    <w:rsid w:val="00123C32"/>
    <w:rsid w:val="0012753E"/>
    <w:rsid w:val="00130DF1"/>
    <w:rsid w:val="00150186"/>
    <w:rsid w:val="00184B04"/>
    <w:rsid w:val="001D7515"/>
    <w:rsid w:val="001F7E07"/>
    <w:rsid w:val="00224917"/>
    <w:rsid w:val="00245F15"/>
    <w:rsid w:val="002579F1"/>
    <w:rsid w:val="002729ED"/>
    <w:rsid w:val="00291694"/>
    <w:rsid w:val="002D64E6"/>
    <w:rsid w:val="00352B5C"/>
    <w:rsid w:val="00380604"/>
    <w:rsid w:val="003A6419"/>
    <w:rsid w:val="0040716A"/>
    <w:rsid w:val="00431A74"/>
    <w:rsid w:val="00433424"/>
    <w:rsid w:val="00473E27"/>
    <w:rsid w:val="00481215"/>
    <w:rsid w:val="004F79F0"/>
    <w:rsid w:val="00513E79"/>
    <w:rsid w:val="00560855"/>
    <w:rsid w:val="0057392F"/>
    <w:rsid w:val="005B0A46"/>
    <w:rsid w:val="005B7D77"/>
    <w:rsid w:val="005D2D52"/>
    <w:rsid w:val="005E748A"/>
    <w:rsid w:val="006326AF"/>
    <w:rsid w:val="00693299"/>
    <w:rsid w:val="007274B7"/>
    <w:rsid w:val="00756419"/>
    <w:rsid w:val="00775416"/>
    <w:rsid w:val="0078400A"/>
    <w:rsid w:val="007A354A"/>
    <w:rsid w:val="007B46DB"/>
    <w:rsid w:val="007B598A"/>
    <w:rsid w:val="00811A89"/>
    <w:rsid w:val="00947561"/>
    <w:rsid w:val="009544D5"/>
    <w:rsid w:val="00956744"/>
    <w:rsid w:val="00A66797"/>
    <w:rsid w:val="00AB0017"/>
    <w:rsid w:val="00AC412C"/>
    <w:rsid w:val="00AC6E45"/>
    <w:rsid w:val="00AE0321"/>
    <w:rsid w:val="00B05042"/>
    <w:rsid w:val="00C144D9"/>
    <w:rsid w:val="00C148D7"/>
    <w:rsid w:val="00C54F1D"/>
    <w:rsid w:val="00CC2C15"/>
    <w:rsid w:val="00CC4AD5"/>
    <w:rsid w:val="00D17B2C"/>
    <w:rsid w:val="00D96898"/>
    <w:rsid w:val="00DA648E"/>
    <w:rsid w:val="00E02307"/>
    <w:rsid w:val="00E31871"/>
    <w:rsid w:val="00E73FE0"/>
    <w:rsid w:val="00EE07F0"/>
    <w:rsid w:val="00EF5191"/>
    <w:rsid w:val="00F25A75"/>
    <w:rsid w:val="00F47232"/>
    <w:rsid w:val="00F7609B"/>
    <w:rsid w:val="00F86215"/>
    <w:rsid w:val="00FB4EA2"/>
    <w:rsid w:val="00FF1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132B7"/>
  <w15:docId w15:val="{69C57E47-FC16-4A76-AE46-66F67BAE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17"/>
    <w:rPr>
      <w:rFonts w:ascii="Arial" w:hAnsi="Arial"/>
      <w:sz w:val="22"/>
      <w:lang w:val="en-CA"/>
    </w:rPr>
  </w:style>
  <w:style w:type="paragraph" w:styleId="Heading1">
    <w:name w:val="heading 1"/>
    <w:basedOn w:val="Normal"/>
    <w:next w:val="Normal"/>
    <w:qFormat/>
    <w:rsid w:val="00AB0017"/>
    <w:pPr>
      <w:keepNext/>
      <w:suppressAutoHyphens/>
      <w:jc w:val="center"/>
      <w:outlineLvl w:val="0"/>
    </w:pPr>
    <w:rPr>
      <w:b/>
      <w:spacing w:val="-5"/>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B0017"/>
    <w:pPr>
      <w:widowControl w:val="0"/>
    </w:pPr>
    <w:rPr>
      <w:rFonts w:ascii="CG Times" w:hAnsi="CG Times"/>
      <w:snapToGrid w:val="0"/>
      <w:sz w:val="24"/>
      <w:lang w:val="en-US"/>
    </w:rPr>
  </w:style>
  <w:style w:type="paragraph" w:customStyle="1" w:styleId="DepartmentAddress">
    <w:name w:val="Department Address"/>
    <w:basedOn w:val="Normal"/>
    <w:next w:val="Normal"/>
    <w:rsid w:val="00AB0017"/>
    <w:pPr>
      <w:jc w:val="right"/>
    </w:pPr>
  </w:style>
  <w:style w:type="character" w:customStyle="1" w:styleId="HiddenText">
    <w:name w:val="Hidden Text"/>
    <w:basedOn w:val="DefaultParagraphFont"/>
    <w:uiPriority w:val="99"/>
    <w:qFormat/>
    <w:rsid w:val="00AB0017"/>
    <w:rPr>
      <w:rFonts w:ascii="Arial" w:hAnsi="Arial"/>
      <w:i/>
      <w:vanish/>
      <w:color w:val="FF0000"/>
      <w:sz w:val="20"/>
    </w:rPr>
  </w:style>
  <w:style w:type="paragraph" w:styleId="Title">
    <w:name w:val="Title"/>
    <w:basedOn w:val="Normal"/>
    <w:qFormat/>
    <w:rsid w:val="00AB0017"/>
    <w:pPr>
      <w:jc w:val="right"/>
      <w:outlineLvl w:val="0"/>
    </w:pPr>
    <w:rPr>
      <w:b/>
      <w:kern w:val="28"/>
      <w:sz w:val="32"/>
    </w:rPr>
  </w:style>
  <w:style w:type="paragraph" w:styleId="BodyText">
    <w:name w:val="Body Text"/>
    <w:basedOn w:val="Normal"/>
    <w:semiHidden/>
    <w:rsid w:val="00AB0017"/>
    <w:rPr>
      <w:rFonts w:ascii="Times New Roman" w:hAnsi="Times New Roman"/>
      <w:sz w:val="24"/>
    </w:rPr>
  </w:style>
  <w:style w:type="paragraph" w:styleId="BalloonText">
    <w:name w:val="Balloon Text"/>
    <w:basedOn w:val="Normal"/>
    <w:link w:val="BalloonTextChar"/>
    <w:uiPriority w:val="99"/>
    <w:semiHidden/>
    <w:unhideWhenUsed/>
    <w:rsid w:val="00433424"/>
    <w:rPr>
      <w:rFonts w:ascii="Tahoma" w:hAnsi="Tahoma" w:cs="Tahoma"/>
      <w:sz w:val="16"/>
      <w:szCs w:val="16"/>
    </w:rPr>
  </w:style>
  <w:style w:type="character" w:customStyle="1" w:styleId="BalloonTextChar">
    <w:name w:val="Balloon Text Char"/>
    <w:basedOn w:val="DefaultParagraphFont"/>
    <w:link w:val="BalloonText"/>
    <w:uiPriority w:val="99"/>
    <w:semiHidden/>
    <w:rsid w:val="00433424"/>
    <w:rPr>
      <w:rFonts w:ascii="Tahoma" w:hAnsi="Tahoma" w:cs="Tahoma"/>
      <w:sz w:val="16"/>
      <w:szCs w:val="16"/>
      <w:lang w:val="en-CA"/>
    </w:rPr>
  </w:style>
  <w:style w:type="paragraph" w:styleId="NormalWeb">
    <w:name w:val="Normal (Web)"/>
    <w:basedOn w:val="Normal"/>
    <w:uiPriority w:val="99"/>
    <w:semiHidden/>
    <w:unhideWhenUsed/>
    <w:rsid w:val="004F79F0"/>
    <w:pPr>
      <w:spacing w:before="100" w:beforeAutospacing="1" w:after="100" w:afterAutospacing="1"/>
    </w:pPr>
    <w:rPr>
      <w:rFonts w:ascii="Times New Roman" w:hAnsi="Times New Roman"/>
      <w:sz w:val="24"/>
      <w:szCs w:val="24"/>
      <w:lang w:eastAsia="en-CA"/>
    </w:rPr>
  </w:style>
  <w:style w:type="character" w:styleId="Hyperlink">
    <w:name w:val="Hyperlink"/>
    <w:basedOn w:val="DefaultParagraphFont"/>
    <w:uiPriority w:val="99"/>
    <w:unhideWhenUsed/>
    <w:rsid w:val="004F79F0"/>
    <w:rPr>
      <w:rFonts w:cs="Times New Roman"/>
      <w:color w:val="0000FF"/>
      <w:u w:val="single"/>
    </w:rPr>
  </w:style>
  <w:style w:type="character" w:styleId="UnresolvedMention">
    <w:name w:val="Unresolved Mention"/>
    <w:basedOn w:val="DefaultParagraphFont"/>
    <w:uiPriority w:val="99"/>
    <w:semiHidden/>
    <w:unhideWhenUsed/>
    <w:rsid w:val="005B7D77"/>
    <w:rPr>
      <w:color w:val="605E5C"/>
      <w:shd w:val="clear" w:color="auto" w:fill="E1DFDD"/>
    </w:rPr>
  </w:style>
  <w:style w:type="character" w:styleId="CommentReference">
    <w:name w:val="annotation reference"/>
    <w:basedOn w:val="DefaultParagraphFont"/>
    <w:uiPriority w:val="99"/>
    <w:semiHidden/>
    <w:unhideWhenUsed/>
    <w:rsid w:val="00947561"/>
    <w:rPr>
      <w:sz w:val="16"/>
      <w:szCs w:val="16"/>
    </w:rPr>
  </w:style>
  <w:style w:type="paragraph" w:styleId="CommentText">
    <w:name w:val="annotation text"/>
    <w:basedOn w:val="Normal"/>
    <w:link w:val="CommentTextChar"/>
    <w:uiPriority w:val="99"/>
    <w:unhideWhenUsed/>
    <w:rsid w:val="00947561"/>
    <w:rPr>
      <w:sz w:val="20"/>
    </w:rPr>
  </w:style>
  <w:style w:type="character" w:customStyle="1" w:styleId="CommentTextChar">
    <w:name w:val="Comment Text Char"/>
    <w:basedOn w:val="DefaultParagraphFont"/>
    <w:link w:val="CommentText"/>
    <w:uiPriority w:val="99"/>
    <w:rsid w:val="00947561"/>
    <w:rPr>
      <w:rFonts w:ascii="Arial" w:hAnsi="Arial"/>
      <w:lang w:val="en-CA"/>
    </w:rPr>
  </w:style>
  <w:style w:type="paragraph" w:styleId="CommentSubject">
    <w:name w:val="annotation subject"/>
    <w:basedOn w:val="CommentText"/>
    <w:next w:val="CommentText"/>
    <w:link w:val="CommentSubjectChar"/>
    <w:uiPriority w:val="99"/>
    <w:semiHidden/>
    <w:unhideWhenUsed/>
    <w:rsid w:val="00947561"/>
    <w:rPr>
      <w:b/>
      <w:bCs/>
    </w:rPr>
  </w:style>
  <w:style w:type="character" w:customStyle="1" w:styleId="CommentSubjectChar">
    <w:name w:val="Comment Subject Char"/>
    <w:basedOn w:val="CommentTextChar"/>
    <w:link w:val="CommentSubject"/>
    <w:uiPriority w:val="99"/>
    <w:semiHidden/>
    <w:rsid w:val="00947561"/>
    <w:rPr>
      <w:rFonts w:ascii="Arial" w:hAnsi="Arial"/>
      <w:b/>
      <w:bCs/>
      <w:lang w:val="en-CA"/>
    </w:rPr>
  </w:style>
  <w:style w:type="paragraph" w:styleId="Revision">
    <w:name w:val="Revision"/>
    <w:hidden/>
    <w:uiPriority w:val="99"/>
    <w:semiHidden/>
    <w:rsid w:val="003A6419"/>
    <w:rPr>
      <w:rFonts w:ascii="Arial" w:hAnsi="Arial"/>
      <w:sz w:val="22"/>
      <w:lang w:val="en-CA"/>
    </w:rPr>
  </w:style>
  <w:style w:type="paragraph" w:styleId="Header">
    <w:name w:val="header"/>
    <w:basedOn w:val="Normal"/>
    <w:link w:val="HeaderChar"/>
    <w:uiPriority w:val="99"/>
    <w:unhideWhenUsed/>
    <w:rsid w:val="006326AF"/>
    <w:pPr>
      <w:tabs>
        <w:tab w:val="center" w:pos="4680"/>
        <w:tab w:val="right" w:pos="9360"/>
      </w:tabs>
    </w:pPr>
  </w:style>
  <w:style w:type="character" w:customStyle="1" w:styleId="HeaderChar">
    <w:name w:val="Header Char"/>
    <w:basedOn w:val="DefaultParagraphFont"/>
    <w:link w:val="Header"/>
    <w:uiPriority w:val="99"/>
    <w:rsid w:val="006326AF"/>
    <w:rPr>
      <w:rFonts w:ascii="Arial" w:hAnsi="Arial"/>
      <w:sz w:val="22"/>
      <w:lang w:val="en-CA"/>
    </w:rPr>
  </w:style>
  <w:style w:type="paragraph" w:styleId="Footer">
    <w:name w:val="footer"/>
    <w:basedOn w:val="Normal"/>
    <w:link w:val="FooterChar"/>
    <w:uiPriority w:val="99"/>
    <w:unhideWhenUsed/>
    <w:rsid w:val="006326AF"/>
    <w:pPr>
      <w:tabs>
        <w:tab w:val="center" w:pos="4680"/>
        <w:tab w:val="right" w:pos="9360"/>
      </w:tabs>
    </w:pPr>
  </w:style>
  <w:style w:type="character" w:customStyle="1" w:styleId="FooterChar">
    <w:name w:val="Footer Char"/>
    <w:basedOn w:val="DefaultParagraphFont"/>
    <w:link w:val="Footer"/>
    <w:uiPriority w:val="99"/>
    <w:rsid w:val="006326AF"/>
    <w:rPr>
      <w:rFonts w:ascii="Arial" w:hAnsi="Arial"/>
      <w:sz w:val="22"/>
      <w:lang w:val="en-CA"/>
    </w:rPr>
  </w:style>
  <w:style w:type="character" w:styleId="FollowedHyperlink">
    <w:name w:val="FollowedHyperlink"/>
    <w:basedOn w:val="DefaultParagraphFont"/>
    <w:uiPriority w:val="99"/>
    <w:semiHidden/>
    <w:unhideWhenUsed/>
    <w:rsid w:val="00D17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anniashipyards.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munications@richmon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Richmond</Company>
  <LinksUpToDate>false</LinksUpToDate>
  <CharactersWithSpaces>3296</CharactersWithSpaces>
  <SharedDoc>false</SharedDoc>
  <HLinks>
    <vt:vector size="6" baseType="variant">
      <vt:variant>
        <vt:i4>655396</vt:i4>
      </vt:variant>
      <vt:variant>
        <vt:i4>-1</vt:i4>
      </vt:variant>
      <vt:variant>
        <vt:i4>1027</vt:i4>
      </vt:variant>
      <vt:variant>
        <vt:i4>1</vt:i4>
      </vt:variant>
      <vt:variant>
        <vt:lpwstr>G:\Office97\Clipart\Corplogo.TIF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Hogan, Angela</dc:creator>
  <cp:keywords/>
  <cp:lastModifiedBy>Hogan, Angela</cp:lastModifiedBy>
  <cp:revision>3</cp:revision>
  <cp:lastPrinted>1997-04-10T21:21:00Z</cp:lastPrinted>
  <dcterms:created xsi:type="dcterms:W3CDTF">2026-06-22T18:14:00Z</dcterms:created>
  <dcterms:modified xsi:type="dcterms:W3CDTF">2026-06-25T15:47:00Z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 DOCS Number">
    <vt:i4>8453148</vt:i4>
  </property>
</Properties>
</file>